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5A5" w:rsidRPr="001605A5" w:rsidRDefault="001605A5" w:rsidP="001605A5">
      <w:pPr>
        <w:suppressAutoHyphens/>
        <w:spacing w:after="120"/>
        <w:jc w:val="center"/>
        <w:rPr>
          <w:rFonts w:eastAsia="DejaVu Sans"/>
          <w:color w:val="242424"/>
          <w:kern w:val="2"/>
          <w:sz w:val="22"/>
          <w:szCs w:val="22"/>
        </w:rPr>
      </w:pPr>
      <w:r w:rsidRPr="001605A5">
        <w:rPr>
          <w:rFonts w:eastAsia="DejaVu Sans"/>
          <w:kern w:val="2"/>
          <w:sz w:val="22"/>
          <w:szCs w:val="22"/>
        </w:rPr>
        <w:t>Проект Административного регламента</w:t>
      </w:r>
    </w:p>
    <w:p w:rsidR="001605A5" w:rsidRPr="001605A5" w:rsidRDefault="001605A5" w:rsidP="001605A5">
      <w:pPr>
        <w:jc w:val="both"/>
        <w:rPr>
          <w:sz w:val="22"/>
          <w:szCs w:val="22"/>
        </w:rPr>
      </w:pPr>
      <w:r w:rsidRPr="001605A5">
        <w:rPr>
          <w:sz w:val="22"/>
          <w:szCs w:val="22"/>
        </w:rPr>
        <w:tab/>
        <w:t>Уважаемые граждане, в целях повышения эффективности взаимодействия органов местного самоуправления и гражданского общества, а также повышения прозрачности деятельности исполнительных органов местного самоуправления Волотовского муниципального округа Комитет жилищно-коммунального хозяйства, строительства и архитектуры Администрации Волотовского муниципального округа проводит публичное обсуждение проекта административного регламента по предоставлению муниципальной услуги:</w:t>
      </w:r>
    </w:p>
    <w:p w:rsidR="001605A5" w:rsidRPr="001605A5" w:rsidRDefault="001605A5" w:rsidP="00281C7E">
      <w:pPr>
        <w:ind w:firstLine="567"/>
        <w:contextualSpacing/>
        <w:jc w:val="both"/>
        <w:rPr>
          <w:sz w:val="22"/>
          <w:szCs w:val="22"/>
        </w:rPr>
      </w:pPr>
      <w:r w:rsidRPr="001605A5">
        <w:rPr>
          <w:sz w:val="22"/>
          <w:szCs w:val="22"/>
        </w:rPr>
        <w:t>-</w:t>
      </w:r>
      <w:r>
        <w:rPr>
          <w:sz w:val="22"/>
          <w:szCs w:val="22"/>
        </w:rPr>
        <w:t xml:space="preserve"> </w:t>
      </w:r>
      <w:r w:rsidRPr="001605A5">
        <w:rPr>
          <w:sz w:val="22"/>
          <w:szCs w:val="22"/>
        </w:rPr>
        <w:t>«</w:t>
      </w:r>
      <w:r w:rsidR="00281C7E" w:rsidRPr="00281C7E">
        <w:rPr>
          <w:sz w:val="22"/>
          <w:szCs w:val="22"/>
        </w:rPr>
        <w:t>Выдача разрешений на выполнение авиационных работ, парашютных прыжков, демонстративных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Волотовского муниципального округа, посадку (взлет) на площадки, расположенные в границах Волотовского муниципального округа, сведения о которых не опубликованы в документах аэронавигационной информации</w:t>
      </w:r>
      <w:r w:rsidRPr="001605A5">
        <w:rPr>
          <w:sz w:val="22"/>
          <w:szCs w:val="22"/>
        </w:rPr>
        <w:t>».</w:t>
      </w:r>
    </w:p>
    <w:p w:rsidR="001605A5" w:rsidRPr="001605A5" w:rsidRDefault="001605A5" w:rsidP="001605A5">
      <w:pPr>
        <w:jc w:val="both"/>
        <w:rPr>
          <w:sz w:val="22"/>
          <w:szCs w:val="22"/>
        </w:rPr>
      </w:pPr>
      <w:r w:rsidRPr="001605A5">
        <w:rPr>
          <w:sz w:val="22"/>
          <w:szCs w:val="22"/>
        </w:rPr>
        <w:t xml:space="preserve">Срок обсуждения проекта внесения изменений в административный регламент </w:t>
      </w:r>
      <w:r>
        <w:rPr>
          <w:sz w:val="22"/>
          <w:szCs w:val="22"/>
        </w:rPr>
        <w:t>7</w:t>
      </w:r>
      <w:r w:rsidRPr="001605A5">
        <w:rPr>
          <w:sz w:val="22"/>
          <w:szCs w:val="22"/>
        </w:rPr>
        <w:t xml:space="preserve"> (</w:t>
      </w:r>
      <w:r w:rsidR="008C41D5">
        <w:rPr>
          <w:sz w:val="22"/>
          <w:szCs w:val="22"/>
        </w:rPr>
        <w:t>семь</w:t>
      </w:r>
      <w:r w:rsidRPr="001605A5">
        <w:rPr>
          <w:sz w:val="22"/>
          <w:szCs w:val="22"/>
        </w:rPr>
        <w:t xml:space="preserve">) календарных дней с момента опубликования. </w:t>
      </w:r>
    </w:p>
    <w:p w:rsidR="001605A5" w:rsidRPr="001605A5" w:rsidRDefault="001605A5" w:rsidP="001605A5">
      <w:pPr>
        <w:jc w:val="both"/>
        <w:rPr>
          <w:sz w:val="22"/>
          <w:szCs w:val="22"/>
        </w:rPr>
      </w:pPr>
      <w:r w:rsidRPr="001605A5">
        <w:rPr>
          <w:sz w:val="22"/>
          <w:szCs w:val="22"/>
        </w:rPr>
        <w:t xml:space="preserve">Просим Вас направлять замечания и предложения на адрес электронной почты: </w:t>
      </w:r>
      <w:hyperlink r:id="rId7" w:history="1">
        <w:r w:rsidRPr="001605A5">
          <w:rPr>
            <w:rStyle w:val="a3"/>
            <w:sz w:val="22"/>
            <w:szCs w:val="22"/>
            <w:lang w:val="en-US"/>
          </w:rPr>
          <w:t>adm</w:t>
        </w:r>
        <w:r w:rsidRPr="001605A5">
          <w:rPr>
            <w:rStyle w:val="a3"/>
            <w:sz w:val="22"/>
            <w:szCs w:val="22"/>
          </w:rPr>
          <w:t>.</w:t>
        </w:r>
        <w:r w:rsidRPr="001605A5">
          <w:rPr>
            <w:rStyle w:val="a3"/>
            <w:sz w:val="22"/>
            <w:szCs w:val="22"/>
            <w:lang w:val="en-US"/>
          </w:rPr>
          <w:t>volot</w:t>
        </w:r>
        <w:r w:rsidRPr="001605A5">
          <w:rPr>
            <w:rStyle w:val="a3"/>
            <w:sz w:val="22"/>
            <w:szCs w:val="22"/>
          </w:rPr>
          <w:t>@</w:t>
        </w:r>
        <w:r w:rsidRPr="001605A5">
          <w:rPr>
            <w:rStyle w:val="a3"/>
            <w:sz w:val="22"/>
            <w:szCs w:val="22"/>
            <w:lang w:val="en-US"/>
          </w:rPr>
          <w:t>mail</w:t>
        </w:r>
        <w:r w:rsidRPr="001605A5">
          <w:rPr>
            <w:rStyle w:val="a3"/>
            <w:sz w:val="22"/>
            <w:szCs w:val="22"/>
          </w:rPr>
          <w:t>.ru</w:t>
        </w:r>
      </w:hyperlink>
      <w:r w:rsidRPr="001605A5">
        <w:rPr>
          <w:sz w:val="22"/>
          <w:szCs w:val="22"/>
        </w:rPr>
        <w:t xml:space="preserve"> </w:t>
      </w:r>
    </w:p>
    <w:p w:rsidR="001605A5" w:rsidRPr="001605A5" w:rsidRDefault="001605A5" w:rsidP="001605A5">
      <w:pPr>
        <w:jc w:val="both"/>
        <w:rPr>
          <w:sz w:val="22"/>
          <w:szCs w:val="22"/>
        </w:rPr>
      </w:pPr>
    </w:p>
    <w:p w:rsidR="001605A5" w:rsidRPr="001605A5" w:rsidRDefault="001605A5" w:rsidP="001605A5">
      <w:pPr>
        <w:jc w:val="both"/>
        <w:rPr>
          <w:sz w:val="22"/>
          <w:szCs w:val="22"/>
        </w:rPr>
      </w:pPr>
      <w:r w:rsidRPr="001605A5">
        <w:rPr>
          <w:sz w:val="22"/>
          <w:szCs w:val="22"/>
        </w:rPr>
        <w:t>При необходимости можно связаться с нашим специалистом по следующему номеру телефона:</w:t>
      </w:r>
    </w:p>
    <w:p w:rsidR="001605A5" w:rsidRPr="001605A5" w:rsidRDefault="008C41D5" w:rsidP="001605A5">
      <w:pPr>
        <w:jc w:val="both"/>
        <w:rPr>
          <w:sz w:val="22"/>
          <w:szCs w:val="22"/>
        </w:rPr>
      </w:pPr>
      <w:r>
        <w:rPr>
          <w:sz w:val="22"/>
          <w:szCs w:val="22"/>
        </w:rPr>
        <w:t>8 (816-62)  61-047</w:t>
      </w:r>
      <w:r w:rsidR="001605A5" w:rsidRPr="001605A5">
        <w:rPr>
          <w:sz w:val="22"/>
          <w:szCs w:val="22"/>
        </w:rPr>
        <w:t xml:space="preserve">  </w:t>
      </w:r>
      <w:r>
        <w:rPr>
          <w:sz w:val="22"/>
          <w:szCs w:val="22"/>
        </w:rPr>
        <w:t>Семёнова Светлана Фёдоровна</w:t>
      </w:r>
    </w:p>
    <w:p w:rsidR="001605A5" w:rsidRPr="001605A5" w:rsidRDefault="001605A5" w:rsidP="001605A5">
      <w:pPr>
        <w:jc w:val="both"/>
        <w:rPr>
          <w:sz w:val="22"/>
          <w:szCs w:val="22"/>
        </w:rPr>
      </w:pPr>
    </w:p>
    <w:p w:rsidR="001605A5" w:rsidRPr="001605A5" w:rsidRDefault="001605A5" w:rsidP="001605A5">
      <w:pPr>
        <w:suppressAutoHyphens/>
        <w:spacing w:after="120"/>
        <w:jc w:val="both"/>
        <w:rPr>
          <w:rFonts w:eastAsia="DejaVu Sans"/>
          <w:color w:val="242424"/>
          <w:kern w:val="2"/>
          <w:sz w:val="22"/>
          <w:szCs w:val="22"/>
        </w:rPr>
      </w:pPr>
      <w:r w:rsidRPr="001605A5">
        <w:rPr>
          <w:rFonts w:eastAsia="DejaVu Sans"/>
          <w:color w:val="242424"/>
          <w:kern w:val="2"/>
          <w:sz w:val="22"/>
          <w:szCs w:val="22"/>
        </w:rPr>
        <w:tab/>
        <w:t>Доводим до Вашего сведения, что письменные замечания и предложения к проекту административного регламента должны соответствовать требованиям, предъявляемым к обращениям граждан, установленным Федеральным законом от 02 мая 2006 года № 59-ФЗ «О порядке рассмотрения обращений граждан Российской Федерации».</w:t>
      </w:r>
    </w:p>
    <w:p w:rsidR="001605A5" w:rsidRPr="001605A5" w:rsidRDefault="001605A5" w:rsidP="001605A5">
      <w:pPr>
        <w:suppressAutoHyphens/>
        <w:spacing w:after="120"/>
        <w:jc w:val="both"/>
        <w:rPr>
          <w:rFonts w:eastAsia="DejaVu Sans"/>
          <w:color w:val="242424"/>
          <w:kern w:val="2"/>
          <w:sz w:val="22"/>
          <w:szCs w:val="22"/>
        </w:rPr>
      </w:pPr>
      <w:r w:rsidRPr="001605A5">
        <w:rPr>
          <w:rFonts w:eastAsia="DejaVu Sans"/>
          <w:color w:val="242424"/>
          <w:kern w:val="2"/>
          <w:sz w:val="22"/>
          <w:szCs w:val="22"/>
        </w:rPr>
        <w:tab/>
        <w:t>В письменном обращении в обязательном порядке Вы должны указать:</w:t>
      </w:r>
    </w:p>
    <w:p w:rsidR="001605A5" w:rsidRPr="001605A5" w:rsidRDefault="001605A5" w:rsidP="001605A5">
      <w:pPr>
        <w:suppressAutoHyphens/>
        <w:spacing w:after="120"/>
        <w:jc w:val="both"/>
        <w:rPr>
          <w:rFonts w:eastAsia="DejaVu Sans"/>
          <w:color w:val="242424"/>
          <w:kern w:val="2"/>
          <w:sz w:val="22"/>
          <w:szCs w:val="22"/>
        </w:rPr>
      </w:pPr>
      <w:r w:rsidRPr="001605A5">
        <w:rPr>
          <w:rFonts w:eastAsia="DejaVu Sans"/>
          <w:color w:val="242424"/>
          <w:kern w:val="2"/>
          <w:sz w:val="22"/>
          <w:szCs w:val="22"/>
        </w:rPr>
        <w:t>- наименование органа местного самоуправления, в который направляется письменное обращение;</w:t>
      </w:r>
    </w:p>
    <w:p w:rsidR="001605A5" w:rsidRPr="001605A5" w:rsidRDefault="001605A5" w:rsidP="001605A5">
      <w:pPr>
        <w:suppressAutoHyphens/>
        <w:spacing w:after="120"/>
        <w:jc w:val="both"/>
        <w:rPr>
          <w:rFonts w:eastAsia="DejaVu Sans"/>
          <w:color w:val="242424"/>
          <w:kern w:val="2"/>
          <w:sz w:val="22"/>
          <w:szCs w:val="22"/>
        </w:rPr>
      </w:pPr>
      <w:r w:rsidRPr="001605A5">
        <w:rPr>
          <w:rFonts w:eastAsia="DejaVu Sans"/>
          <w:color w:val="242424"/>
          <w:kern w:val="2"/>
          <w:sz w:val="22"/>
          <w:szCs w:val="22"/>
        </w:rPr>
        <w:t>- фамилия, имя, отчество;</w:t>
      </w:r>
    </w:p>
    <w:p w:rsidR="001605A5" w:rsidRPr="001605A5" w:rsidRDefault="001605A5" w:rsidP="001605A5">
      <w:pPr>
        <w:suppressAutoHyphens/>
        <w:spacing w:after="120"/>
        <w:jc w:val="both"/>
        <w:rPr>
          <w:rFonts w:eastAsia="DejaVu Sans"/>
          <w:color w:val="242424"/>
          <w:kern w:val="2"/>
          <w:sz w:val="22"/>
          <w:szCs w:val="22"/>
        </w:rPr>
      </w:pPr>
      <w:r w:rsidRPr="001605A5">
        <w:rPr>
          <w:rFonts w:eastAsia="DejaVu Sans"/>
          <w:color w:val="242424"/>
          <w:kern w:val="2"/>
          <w:sz w:val="22"/>
          <w:szCs w:val="22"/>
        </w:rPr>
        <w:t>- почтовый адрес, по которому может быть направлен ответ;</w:t>
      </w:r>
    </w:p>
    <w:p w:rsidR="001605A5" w:rsidRPr="001605A5" w:rsidRDefault="001605A5" w:rsidP="001605A5">
      <w:pPr>
        <w:suppressAutoHyphens/>
        <w:spacing w:after="120"/>
        <w:jc w:val="both"/>
        <w:rPr>
          <w:rFonts w:eastAsia="DejaVu Sans"/>
          <w:color w:val="242424"/>
          <w:kern w:val="2"/>
          <w:sz w:val="22"/>
          <w:szCs w:val="22"/>
        </w:rPr>
      </w:pPr>
      <w:r w:rsidRPr="001605A5">
        <w:rPr>
          <w:rFonts w:eastAsia="DejaVu Sans"/>
          <w:color w:val="242424"/>
          <w:kern w:val="2"/>
          <w:sz w:val="22"/>
          <w:szCs w:val="22"/>
        </w:rPr>
        <w:t>- суть замечаний и предложений.</w:t>
      </w:r>
    </w:p>
    <w:p w:rsidR="001605A5" w:rsidRPr="001605A5" w:rsidRDefault="001605A5" w:rsidP="001605A5">
      <w:pPr>
        <w:suppressAutoHyphens/>
        <w:spacing w:after="120"/>
        <w:jc w:val="both"/>
        <w:rPr>
          <w:rFonts w:eastAsia="DejaVu Sans"/>
          <w:color w:val="242424"/>
          <w:kern w:val="2"/>
          <w:sz w:val="22"/>
          <w:szCs w:val="22"/>
        </w:rPr>
      </w:pPr>
      <w:r w:rsidRPr="001605A5">
        <w:rPr>
          <w:rFonts w:eastAsia="DejaVu Sans"/>
          <w:color w:val="242424"/>
          <w:kern w:val="2"/>
          <w:sz w:val="22"/>
          <w:szCs w:val="22"/>
        </w:rPr>
        <w:tab/>
        <w:t xml:space="preserve">Письменные замечания и предложения к проекту </w:t>
      </w:r>
      <w:r w:rsidR="008C41D5">
        <w:rPr>
          <w:rFonts w:eastAsia="DejaVu Sans"/>
          <w:color w:val="242424"/>
          <w:kern w:val="2"/>
          <w:sz w:val="22"/>
          <w:szCs w:val="22"/>
        </w:rPr>
        <w:t>административного</w:t>
      </w:r>
      <w:r w:rsidRPr="001605A5">
        <w:rPr>
          <w:rFonts w:eastAsia="DejaVu Sans"/>
          <w:color w:val="242424"/>
          <w:kern w:val="2"/>
          <w:sz w:val="22"/>
          <w:szCs w:val="22"/>
        </w:rPr>
        <w:t xml:space="preserve"> регламент</w:t>
      </w:r>
      <w:r w:rsidR="008C41D5">
        <w:rPr>
          <w:rFonts w:eastAsia="DejaVu Sans"/>
          <w:color w:val="242424"/>
          <w:kern w:val="2"/>
          <w:sz w:val="22"/>
          <w:szCs w:val="22"/>
        </w:rPr>
        <w:t>а</w:t>
      </w:r>
      <w:r w:rsidRPr="001605A5">
        <w:rPr>
          <w:rFonts w:eastAsia="DejaVu Sans"/>
          <w:color w:val="242424"/>
          <w:kern w:val="2"/>
          <w:sz w:val="22"/>
          <w:szCs w:val="22"/>
        </w:rPr>
        <w:t xml:space="preserve"> принимаются к рассмотрению комитетом </w:t>
      </w:r>
      <w:r w:rsidRPr="001605A5">
        <w:rPr>
          <w:sz w:val="22"/>
          <w:szCs w:val="22"/>
        </w:rPr>
        <w:t>жилищно-коммунального хозяйства, строительства и архитектуры</w:t>
      </w:r>
      <w:r w:rsidRPr="001605A5">
        <w:rPr>
          <w:rFonts w:eastAsia="DejaVu Sans"/>
          <w:color w:val="242424"/>
          <w:kern w:val="2"/>
          <w:sz w:val="22"/>
          <w:szCs w:val="22"/>
        </w:rPr>
        <w:t xml:space="preserve"> Администрации Волотовского муниципального округа до даты окончания обсуждения проекта </w:t>
      </w:r>
      <w:r w:rsidR="008C41D5">
        <w:rPr>
          <w:rFonts w:eastAsia="DejaVu Sans"/>
          <w:color w:val="242424"/>
          <w:kern w:val="2"/>
          <w:sz w:val="22"/>
          <w:szCs w:val="22"/>
        </w:rPr>
        <w:t>административного</w:t>
      </w:r>
      <w:r w:rsidRPr="001605A5">
        <w:rPr>
          <w:rFonts w:eastAsia="DejaVu Sans"/>
          <w:color w:val="242424"/>
          <w:kern w:val="2"/>
          <w:sz w:val="22"/>
          <w:szCs w:val="22"/>
        </w:rPr>
        <w:t xml:space="preserve"> регламент</w:t>
      </w:r>
      <w:r w:rsidR="008C41D5">
        <w:rPr>
          <w:rFonts w:eastAsia="DejaVu Sans"/>
          <w:color w:val="242424"/>
          <w:kern w:val="2"/>
          <w:sz w:val="22"/>
          <w:szCs w:val="22"/>
        </w:rPr>
        <w:t>а</w:t>
      </w:r>
      <w:r w:rsidRPr="001605A5">
        <w:rPr>
          <w:rFonts w:eastAsia="DejaVu Sans"/>
          <w:color w:val="242424"/>
          <w:kern w:val="2"/>
          <w:sz w:val="22"/>
          <w:szCs w:val="22"/>
        </w:rPr>
        <w:t>.</w:t>
      </w:r>
    </w:p>
    <w:p w:rsidR="001605A5" w:rsidRPr="001605A5" w:rsidRDefault="001605A5" w:rsidP="001605A5">
      <w:pPr>
        <w:suppressAutoHyphens/>
        <w:spacing w:after="120"/>
        <w:jc w:val="both"/>
        <w:rPr>
          <w:rFonts w:eastAsia="DejaVu Sans"/>
          <w:color w:val="242424"/>
          <w:kern w:val="2"/>
          <w:sz w:val="22"/>
          <w:szCs w:val="22"/>
        </w:rPr>
      </w:pPr>
      <w:r w:rsidRPr="001605A5">
        <w:rPr>
          <w:rFonts w:eastAsia="DejaVu Sans"/>
          <w:color w:val="242424"/>
          <w:kern w:val="2"/>
          <w:sz w:val="22"/>
          <w:szCs w:val="22"/>
        </w:rPr>
        <w:tab/>
        <w:t xml:space="preserve">Письменные замечания и предложения к проекту административного регламента, поступившие после срока завершения проведения публичного обсуждения проекта </w:t>
      </w:r>
      <w:r w:rsidR="008C41D5">
        <w:rPr>
          <w:rFonts w:eastAsia="DejaVu Sans"/>
          <w:color w:val="242424"/>
          <w:kern w:val="2"/>
          <w:sz w:val="22"/>
          <w:szCs w:val="22"/>
        </w:rPr>
        <w:t>административного</w:t>
      </w:r>
      <w:r w:rsidRPr="001605A5">
        <w:rPr>
          <w:rFonts w:eastAsia="DejaVu Sans"/>
          <w:color w:val="242424"/>
          <w:kern w:val="2"/>
          <w:sz w:val="22"/>
          <w:szCs w:val="22"/>
        </w:rPr>
        <w:t xml:space="preserve"> регламент</w:t>
      </w:r>
      <w:r w:rsidR="008C41D5">
        <w:rPr>
          <w:rFonts w:eastAsia="DejaVu Sans"/>
          <w:color w:val="242424"/>
          <w:kern w:val="2"/>
          <w:sz w:val="22"/>
          <w:szCs w:val="22"/>
        </w:rPr>
        <w:t>а</w:t>
      </w:r>
      <w:r w:rsidRPr="001605A5">
        <w:rPr>
          <w:rFonts w:eastAsia="DejaVu Sans"/>
          <w:color w:val="242424"/>
          <w:kern w:val="2"/>
          <w:sz w:val="22"/>
          <w:szCs w:val="22"/>
        </w:rPr>
        <w:t>, рассмотрению не подлежат.</w:t>
      </w:r>
    </w:p>
    <w:tbl>
      <w:tblPr>
        <w:tblW w:w="963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685"/>
        <w:gridCol w:w="5678"/>
        <w:gridCol w:w="1605"/>
        <w:gridCol w:w="1662"/>
      </w:tblGrid>
      <w:tr w:rsidR="001605A5" w:rsidRPr="001605A5" w:rsidTr="001605A5">
        <w:tc>
          <w:tcPr>
            <w:tcW w:w="686" w:type="dxa"/>
            <w:tcBorders>
              <w:top w:val="double" w:sz="6" w:space="0" w:color="000000"/>
              <w:left w:val="double" w:sz="6" w:space="0" w:color="000000"/>
              <w:bottom w:val="single" w:sz="6" w:space="0" w:color="000000"/>
              <w:right w:val="single" w:sz="6" w:space="0" w:color="000000"/>
            </w:tcBorders>
            <w:hideMark/>
          </w:tcPr>
          <w:p w:rsidR="001605A5" w:rsidRPr="001605A5" w:rsidRDefault="001605A5" w:rsidP="00281C7E">
            <w:pPr>
              <w:suppressLineNumbers/>
              <w:suppressAutoHyphens/>
              <w:jc w:val="center"/>
              <w:rPr>
                <w:rFonts w:eastAsia="DejaVu Sans"/>
                <w:kern w:val="2"/>
                <w:sz w:val="22"/>
                <w:szCs w:val="22"/>
                <w:lang w:eastAsia="en-US"/>
              </w:rPr>
            </w:pPr>
            <w:r w:rsidRPr="001605A5">
              <w:rPr>
                <w:rFonts w:eastAsia="DejaVu Sans"/>
                <w:kern w:val="2"/>
                <w:sz w:val="22"/>
                <w:szCs w:val="22"/>
                <w:lang w:eastAsia="en-US"/>
              </w:rPr>
              <w:t>№ п/п</w:t>
            </w:r>
          </w:p>
        </w:tc>
        <w:tc>
          <w:tcPr>
            <w:tcW w:w="5682" w:type="dxa"/>
            <w:tcBorders>
              <w:top w:val="double" w:sz="6" w:space="0" w:color="000000"/>
              <w:left w:val="single" w:sz="6" w:space="0" w:color="000000"/>
              <w:bottom w:val="single" w:sz="6" w:space="0" w:color="000000"/>
              <w:right w:val="single" w:sz="6" w:space="0" w:color="000000"/>
            </w:tcBorders>
            <w:hideMark/>
          </w:tcPr>
          <w:p w:rsidR="001605A5" w:rsidRPr="001605A5" w:rsidRDefault="001605A5" w:rsidP="00281C7E">
            <w:pPr>
              <w:suppressLineNumbers/>
              <w:suppressAutoHyphens/>
              <w:jc w:val="center"/>
              <w:rPr>
                <w:rFonts w:eastAsia="DejaVu Sans"/>
                <w:kern w:val="2"/>
                <w:sz w:val="22"/>
                <w:szCs w:val="22"/>
                <w:lang w:eastAsia="en-US"/>
              </w:rPr>
            </w:pPr>
            <w:r w:rsidRPr="001605A5">
              <w:rPr>
                <w:rFonts w:eastAsia="DejaVu Sans"/>
                <w:kern w:val="2"/>
                <w:sz w:val="22"/>
                <w:szCs w:val="22"/>
                <w:lang w:eastAsia="en-US"/>
              </w:rPr>
              <w:t>Наименование документа</w:t>
            </w:r>
          </w:p>
        </w:tc>
        <w:tc>
          <w:tcPr>
            <w:tcW w:w="1606" w:type="dxa"/>
            <w:tcBorders>
              <w:top w:val="double" w:sz="6" w:space="0" w:color="000000"/>
              <w:left w:val="single" w:sz="6" w:space="0" w:color="000000"/>
              <w:bottom w:val="single" w:sz="6" w:space="0" w:color="000000"/>
              <w:right w:val="single" w:sz="6" w:space="0" w:color="000000"/>
            </w:tcBorders>
            <w:hideMark/>
          </w:tcPr>
          <w:p w:rsidR="001605A5" w:rsidRPr="001605A5" w:rsidRDefault="001605A5" w:rsidP="00281C7E">
            <w:pPr>
              <w:suppressLineNumbers/>
              <w:suppressAutoHyphens/>
              <w:jc w:val="center"/>
              <w:rPr>
                <w:rFonts w:eastAsia="DejaVu Sans"/>
                <w:kern w:val="2"/>
                <w:sz w:val="22"/>
                <w:szCs w:val="22"/>
                <w:lang w:eastAsia="en-US"/>
              </w:rPr>
            </w:pPr>
            <w:r w:rsidRPr="001605A5">
              <w:rPr>
                <w:rFonts w:eastAsia="DejaVu Sans"/>
                <w:kern w:val="2"/>
                <w:sz w:val="22"/>
                <w:szCs w:val="22"/>
                <w:lang w:eastAsia="en-US"/>
              </w:rPr>
              <w:t>Дата начала обсуждения проекта</w:t>
            </w:r>
          </w:p>
        </w:tc>
        <w:tc>
          <w:tcPr>
            <w:tcW w:w="1663" w:type="dxa"/>
            <w:tcBorders>
              <w:top w:val="double" w:sz="6" w:space="0" w:color="000000"/>
              <w:left w:val="single" w:sz="6" w:space="0" w:color="000000"/>
              <w:bottom w:val="single" w:sz="6" w:space="0" w:color="000000"/>
              <w:right w:val="double" w:sz="6" w:space="0" w:color="000000"/>
            </w:tcBorders>
            <w:hideMark/>
          </w:tcPr>
          <w:p w:rsidR="001605A5" w:rsidRPr="001605A5" w:rsidRDefault="001605A5" w:rsidP="00281C7E">
            <w:pPr>
              <w:suppressLineNumbers/>
              <w:suppressAutoHyphens/>
              <w:jc w:val="center"/>
              <w:rPr>
                <w:rFonts w:eastAsia="DejaVu Sans"/>
                <w:kern w:val="2"/>
                <w:sz w:val="22"/>
                <w:szCs w:val="22"/>
                <w:lang w:eastAsia="en-US"/>
              </w:rPr>
            </w:pPr>
            <w:r w:rsidRPr="001605A5">
              <w:rPr>
                <w:rFonts w:eastAsia="DejaVu Sans"/>
                <w:kern w:val="2"/>
                <w:sz w:val="22"/>
                <w:szCs w:val="22"/>
                <w:lang w:eastAsia="en-US"/>
              </w:rPr>
              <w:t>Дата окончания обсуждения проекта</w:t>
            </w:r>
          </w:p>
        </w:tc>
      </w:tr>
      <w:tr w:rsidR="001605A5" w:rsidRPr="001605A5" w:rsidTr="001605A5">
        <w:trPr>
          <w:trHeight w:val="604"/>
        </w:trPr>
        <w:tc>
          <w:tcPr>
            <w:tcW w:w="686" w:type="dxa"/>
            <w:tcBorders>
              <w:top w:val="single" w:sz="6" w:space="0" w:color="000000"/>
              <w:left w:val="double" w:sz="6" w:space="0" w:color="000000"/>
              <w:bottom w:val="double" w:sz="6" w:space="0" w:color="000000"/>
              <w:right w:val="single" w:sz="6" w:space="0" w:color="000000"/>
            </w:tcBorders>
            <w:hideMark/>
          </w:tcPr>
          <w:p w:rsidR="001605A5" w:rsidRPr="001605A5" w:rsidRDefault="001605A5" w:rsidP="00281C7E">
            <w:pPr>
              <w:suppressLineNumbers/>
              <w:suppressAutoHyphens/>
              <w:jc w:val="center"/>
              <w:rPr>
                <w:rFonts w:eastAsia="DejaVu Sans"/>
                <w:kern w:val="2"/>
                <w:sz w:val="22"/>
                <w:szCs w:val="22"/>
                <w:lang w:eastAsia="en-US"/>
              </w:rPr>
            </w:pPr>
            <w:r w:rsidRPr="001605A5">
              <w:rPr>
                <w:rFonts w:eastAsia="DejaVu Sans"/>
                <w:kern w:val="2"/>
                <w:sz w:val="22"/>
                <w:szCs w:val="22"/>
                <w:lang w:eastAsia="en-US"/>
              </w:rPr>
              <w:t>1.</w:t>
            </w:r>
          </w:p>
        </w:tc>
        <w:tc>
          <w:tcPr>
            <w:tcW w:w="5682" w:type="dxa"/>
            <w:tcBorders>
              <w:top w:val="single" w:sz="6" w:space="0" w:color="000000"/>
              <w:left w:val="single" w:sz="6" w:space="0" w:color="000000"/>
              <w:bottom w:val="double" w:sz="6" w:space="0" w:color="000000"/>
              <w:right w:val="single" w:sz="6" w:space="0" w:color="000000"/>
            </w:tcBorders>
            <w:hideMark/>
          </w:tcPr>
          <w:p w:rsidR="001605A5" w:rsidRPr="001605A5" w:rsidRDefault="001605A5" w:rsidP="00281C7E">
            <w:pPr>
              <w:ind w:firstLine="567"/>
              <w:contextualSpacing/>
              <w:jc w:val="both"/>
              <w:rPr>
                <w:sz w:val="22"/>
                <w:szCs w:val="22"/>
              </w:rPr>
            </w:pPr>
            <w:r w:rsidRPr="001605A5">
              <w:rPr>
                <w:sz w:val="22"/>
                <w:szCs w:val="22"/>
                <w:lang w:eastAsia="en-US"/>
              </w:rPr>
              <w:t xml:space="preserve">Проект </w:t>
            </w:r>
            <w:r w:rsidR="008C41D5">
              <w:rPr>
                <w:sz w:val="22"/>
                <w:szCs w:val="22"/>
                <w:lang w:eastAsia="en-US"/>
              </w:rPr>
              <w:t>Административного</w:t>
            </w:r>
            <w:r w:rsidRPr="001605A5">
              <w:rPr>
                <w:sz w:val="22"/>
                <w:szCs w:val="22"/>
                <w:lang w:eastAsia="en-US"/>
              </w:rPr>
              <w:t xml:space="preserve"> регламент</w:t>
            </w:r>
            <w:r w:rsidR="008C41D5">
              <w:rPr>
                <w:sz w:val="22"/>
                <w:szCs w:val="22"/>
                <w:lang w:eastAsia="en-US"/>
              </w:rPr>
              <w:t>а</w:t>
            </w:r>
            <w:r w:rsidRPr="001605A5">
              <w:rPr>
                <w:sz w:val="22"/>
                <w:szCs w:val="22"/>
                <w:lang w:eastAsia="en-US"/>
              </w:rPr>
              <w:t xml:space="preserve"> по предоставлению муниципальной услуги «</w:t>
            </w:r>
            <w:r w:rsidR="00281C7E" w:rsidRPr="00281C7E">
              <w:rPr>
                <w:sz w:val="22"/>
                <w:szCs w:val="22"/>
                <w:lang w:eastAsia="en-US"/>
              </w:rPr>
              <w:t>Выдача разрешений на выполнение авиационных работ, парашютных прыжков, демонстративных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Волотовского муниципального округа, посадку (взлет) на площадки, расположенные в границах Волотовского муниципального округа, сведения о которых не опубликованы в документах аэронавигационной информации</w:t>
            </w:r>
            <w:r w:rsidRPr="001605A5">
              <w:rPr>
                <w:sz w:val="22"/>
                <w:szCs w:val="22"/>
              </w:rPr>
              <w:t>».</w:t>
            </w:r>
          </w:p>
        </w:tc>
        <w:tc>
          <w:tcPr>
            <w:tcW w:w="1606" w:type="dxa"/>
            <w:tcBorders>
              <w:top w:val="single" w:sz="6" w:space="0" w:color="000000"/>
              <w:left w:val="single" w:sz="6" w:space="0" w:color="000000"/>
              <w:bottom w:val="double" w:sz="6" w:space="0" w:color="000000"/>
              <w:right w:val="single" w:sz="6" w:space="0" w:color="000000"/>
            </w:tcBorders>
            <w:hideMark/>
          </w:tcPr>
          <w:p w:rsidR="001605A5" w:rsidRPr="001605A5" w:rsidRDefault="001605A5" w:rsidP="00281C7E">
            <w:pPr>
              <w:suppressLineNumbers/>
              <w:suppressAutoHyphens/>
              <w:jc w:val="center"/>
              <w:rPr>
                <w:rFonts w:eastAsia="DejaVu Sans"/>
                <w:kern w:val="2"/>
                <w:sz w:val="22"/>
                <w:szCs w:val="22"/>
                <w:lang w:eastAsia="en-US"/>
              </w:rPr>
            </w:pPr>
            <w:r w:rsidRPr="001605A5">
              <w:rPr>
                <w:rFonts w:eastAsia="DejaVu Sans"/>
                <w:kern w:val="2"/>
                <w:sz w:val="22"/>
                <w:szCs w:val="22"/>
                <w:lang w:eastAsia="en-US"/>
              </w:rPr>
              <w:t>0</w:t>
            </w:r>
            <w:r w:rsidR="00004C29">
              <w:rPr>
                <w:rFonts w:eastAsia="DejaVu Sans"/>
                <w:kern w:val="2"/>
                <w:sz w:val="22"/>
                <w:szCs w:val="22"/>
                <w:lang w:eastAsia="en-US"/>
              </w:rPr>
              <w:t>8.04</w:t>
            </w:r>
            <w:r w:rsidR="008C41D5">
              <w:rPr>
                <w:rFonts w:eastAsia="DejaVu Sans"/>
                <w:kern w:val="2"/>
                <w:sz w:val="22"/>
                <w:szCs w:val="22"/>
                <w:lang w:eastAsia="en-US"/>
              </w:rPr>
              <w:t>.2024</w:t>
            </w:r>
          </w:p>
        </w:tc>
        <w:tc>
          <w:tcPr>
            <w:tcW w:w="1663" w:type="dxa"/>
            <w:tcBorders>
              <w:top w:val="single" w:sz="6" w:space="0" w:color="000000"/>
              <w:left w:val="single" w:sz="6" w:space="0" w:color="000000"/>
              <w:bottom w:val="double" w:sz="6" w:space="0" w:color="000000"/>
              <w:right w:val="double" w:sz="6" w:space="0" w:color="000000"/>
            </w:tcBorders>
          </w:tcPr>
          <w:p w:rsidR="001605A5" w:rsidRPr="001605A5" w:rsidRDefault="00004C29" w:rsidP="00281C7E">
            <w:pPr>
              <w:suppressLineNumbers/>
              <w:suppressAutoHyphens/>
              <w:spacing w:after="283"/>
              <w:jc w:val="center"/>
              <w:rPr>
                <w:rFonts w:eastAsia="DejaVu Sans"/>
                <w:kern w:val="2"/>
                <w:sz w:val="22"/>
                <w:szCs w:val="22"/>
                <w:lang w:eastAsia="en-US"/>
              </w:rPr>
            </w:pPr>
            <w:r>
              <w:rPr>
                <w:rFonts w:eastAsia="DejaVu Sans"/>
                <w:color w:val="000000" w:themeColor="text1"/>
                <w:kern w:val="2"/>
                <w:sz w:val="22"/>
                <w:szCs w:val="22"/>
                <w:lang w:eastAsia="en-US"/>
              </w:rPr>
              <w:t>15</w:t>
            </w:r>
            <w:r w:rsidR="001605A5" w:rsidRPr="001605A5">
              <w:rPr>
                <w:rFonts w:eastAsia="DejaVu Sans"/>
                <w:color w:val="000000" w:themeColor="text1"/>
                <w:kern w:val="2"/>
                <w:sz w:val="22"/>
                <w:szCs w:val="22"/>
                <w:lang w:eastAsia="en-US"/>
              </w:rPr>
              <w:t>.</w:t>
            </w:r>
            <w:r>
              <w:rPr>
                <w:rFonts w:eastAsia="DejaVu Sans"/>
                <w:kern w:val="2"/>
                <w:sz w:val="22"/>
                <w:szCs w:val="22"/>
                <w:lang w:eastAsia="en-US"/>
              </w:rPr>
              <w:t>04</w:t>
            </w:r>
            <w:bookmarkStart w:id="1" w:name="_GoBack"/>
            <w:bookmarkEnd w:id="1"/>
            <w:r w:rsidR="008C41D5">
              <w:rPr>
                <w:rFonts w:eastAsia="DejaVu Sans"/>
                <w:kern w:val="2"/>
                <w:sz w:val="22"/>
                <w:szCs w:val="22"/>
                <w:lang w:eastAsia="en-US"/>
              </w:rPr>
              <w:t>.2024</w:t>
            </w:r>
          </w:p>
        </w:tc>
      </w:tr>
    </w:tbl>
    <w:p w:rsidR="00D72603" w:rsidRDefault="00D72603" w:rsidP="00D72603">
      <w:pPr>
        <w:jc w:val="right"/>
      </w:pPr>
      <w:r>
        <w:lastRenderedPageBreak/>
        <w:t>проект</w:t>
      </w:r>
    </w:p>
    <w:p w:rsidR="00D72603" w:rsidRPr="00D424CE" w:rsidRDefault="00D72603" w:rsidP="00D72603">
      <w:pPr>
        <w:jc w:val="center"/>
      </w:pPr>
      <w:r w:rsidRPr="00D424CE">
        <w:t>Российская Федерация</w:t>
      </w:r>
    </w:p>
    <w:p w:rsidR="00D72603" w:rsidRPr="00D424CE" w:rsidRDefault="00D72603" w:rsidP="00D72603">
      <w:pPr>
        <w:keepNext/>
        <w:jc w:val="center"/>
        <w:outlineLvl w:val="6"/>
      </w:pPr>
      <w:r w:rsidRPr="00D424CE">
        <w:t>Новгородская область</w:t>
      </w:r>
    </w:p>
    <w:p w:rsidR="00D72603" w:rsidRPr="00D424CE" w:rsidRDefault="00D72603" w:rsidP="00D72603"/>
    <w:p w:rsidR="00D72603" w:rsidRPr="00D424CE" w:rsidRDefault="00D72603" w:rsidP="00D72603">
      <w:pPr>
        <w:keepNext/>
        <w:jc w:val="center"/>
        <w:outlineLvl w:val="2"/>
      </w:pPr>
      <w:r w:rsidRPr="00D424CE">
        <w:t xml:space="preserve">АДМИНИСТРАЦИЯ ВОЛОТОВСКОГО МУНИЦИПАЛЬНОГО </w:t>
      </w:r>
      <w:r>
        <w:t>ОКРУГА</w:t>
      </w:r>
    </w:p>
    <w:p w:rsidR="00D72603" w:rsidRPr="00D424CE" w:rsidRDefault="00D72603" w:rsidP="00D72603">
      <w:pPr>
        <w:keepNext/>
        <w:jc w:val="center"/>
        <w:outlineLvl w:val="0"/>
        <w:rPr>
          <w:b/>
          <w:bCs/>
        </w:rPr>
      </w:pPr>
    </w:p>
    <w:p w:rsidR="00D72603" w:rsidRPr="00D424CE" w:rsidRDefault="00D72603" w:rsidP="00D72603">
      <w:pPr>
        <w:keepNext/>
        <w:jc w:val="center"/>
        <w:outlineLvl w:val="0"/>
        <w:rPr>
          <w:b/>
          <w:bCs/>
        </w:rPr>
      </w:pPr>
      <w:r w:rsidRPr="00D424CE">
        <w:rPr>
          <w:b/>
          <w:bCs/>
        </w:rPr>
        <w:t>П О С Т А Н О В Л Е Н И Е</w:t>
      </w:r>
    </w:p>
    <w:p w:rsidR="00D72603" w:rsidRPr="00D424CE" w:rsidRDefault="00D72603" w:rsidP="00D72603"/>
    <w:p w:rsidR="00D72603" w:rsidRPr="00D424CE" w:rsidRDefault="00D72603" w:rsidP="00D72603">
      <w:r w:rsidRPr="00D424CE">
        <w:t>от</w:t>
      </w:r>
      <w:r>
        <w:t xml:space="preserve"> </w:t>
      </w:r>
      <w:r>
        <w:rPr>
          <w:rFonts w:eastAsia="Calibri"/>
          <w:szCs w:val="22"/>
          <w:lang w:eastAsia="en-US"/>
        </w:rPr>
        <w:t xml:space="preserve"> </w:t>
      </w:r>
      <w:r w:rsidRPr="00D424CE">
        <w:t xml:space="preserve"> №</w:t>
      </w:r>
      <w:r>
        <w:t xml:space="preserve"> </w:t>
      </w:r>
      <w:r w:rsidRPr="00D424CE">
        <w:t xml:space="preserve"> </w:t>
      </w:r>
    </w:p>
    <w:p w:rsidR="00D72603" w:rsidRPr="00D424CE" w:rsidRDefault="00D72603" w:rsidP="00D72603">
      <w:pPr>
        <w:keepNext/>
        <w:outlineLvl w:val="3"/>
      </w:pPr>
      <w:r w:rsidRPr="00D424CE">
        <w:t>п. Волот</w:t>
      </w:r>
    </w:p>
    <w:p w:rsidR="00314EAE" w:rsidRPr="00D72603" w:rsidRDefault="00314EAE">
      <w:pPr>
        <w:rPr>
          <w:b/>
          <w:szCs w:val="28"/>
        </w:rPr>
        <w:pPrChange w:id="2" w:author="Гаврилова Елена Николаевна" w:date="2024-02-29T17:09:00Z">
          <w:pPr>
            <w:spacing w:line="240" w:lineRule="exact"/>
          </w:pPr>
        </w:pPrChange>
      </w:pPr>
    </w:p>
    <w:p w:rsidR="00850040" w:rsidRPr="00D72603" w:rsidRDefault="00850040" w:rsidP="00AA5E20">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tblGrid>
      <w:tr w:rsidR="00850040" w:rsidRPr="000E5484">
        <w:tc>
          <w:tcPr>
            <w:tcW w:w="4788" w:type="dxa"/>
            <w:tcBorders>
              <w:top w:val="nil"/>
              <w:left w:val="nil"/>
              <w:bottom w:val="nil"/>
              <w:right w:val="nil"/>
            </w:tcBorders>
          </w:tcPr>
          <w:p w:rsidR="00850040" w:rsidRPr="00D72603" w:rsidRDefault="006B2914">
            <w:pPr>
              <w:widowControl w:val="0"/>
              <w:tabs>
                <w:tab w:val="left" w:pos="142"/>
                <w:tab w:val="left" w:pos="284"/>
              </w:tabs>
              <w:autoSpaceDE w:val="0"/>
              <w:autoSpaceDN w:val="0"/>
              <w:adjustRightInd w:val="0"/>
              <w:jc w:val="both"/>
              <w:rPr>
                <w:szCs w:val="28"/>
              </w:rPr>
              <w:pPrChange w:id="3" w:author="Гаврилова Елена Николаевна" w:date="2024-02-29T17:09:00Z">
                <w:pPr>
                  <w:widowControl w:val="0"/>
                  <w:tabs>
                    <w:tab w:val="left" w:pos="142"/>
                    <w:tab w:val="left" w:pos="284"/>
                  </w:tabs>
                  <w:autoSpaceDE w:val="0"/>
                  <w:autoSpaceDN w:val="0"/>
                  <w:adjustRightInd w:val="0"/>
                  <w:spacing w:line="240" w:lineRule="exact"/>
                  <w:jc w:val="both"/>
                </w:pPr>
              </w:pPrChange>
            </w:pPr>
            <w:r w:rsidRPr="00D72603">
              <w:t>Об утверждении административного регламента по предоставлению</w:t>
            </w:r>
            <w:r w:rsidR="00A53F58" w:rsidRPr="00D72603">
              <w:t xml:space="preserve"> </w:t>
            </w:r>
            <w:r w:rsidRPr="00D72603">
              <w:t xml:space="preserve">муниципальной услуги </w:t>
            </w:r>
            <w:r w:rsidRPr="00D72603">
              <w:rPr>
                <w:rFonts w:eastAsia="Calibri"/>
              </w:rPr>
              <w:t>«</w:t>
            </w:r>
            <w:r w:rsidR="001E7A04" w:rsidRPr="001E7A04">
              <w:rPr>
                <w:rFonts w:eastAsia="Calibri"/>
              </w:rPr>
              <w:t xml:space="preserve">Выдача разрешений на выполнение авиационных работ, парашютных прыжков, демонстративных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w:t>
            </w:r>
            <w:r w:rsidR="001E7A04">
              <w:rPr>
                <w:rFonts w:eastAsia="Calibri"/>
              </w:rPr>
              <w:t>Волотовского муниципального округа</w:t>
            </w:r>
            <w:r w:rsidR="001E7A04" w:rsidRPr="001E7A04">
              <w:rPr>
                <w:rFonts w:eastAsia="Calibri"/>
              </w:rPr>
              <w:t xml:space="preserve">, посадку (взлет) на площадки, расположенные в границах </w:t>
            </w:r>
            <w:r w:rsidR="001E7A04">
              <w:rPr>
                <w:rFonts w:eastAsia="Calibri"/>
              </w:rPr>
              <w:t>Волотовского муниципального округа</w:t>
            </w:r>
            <w:r w:rsidR="001E7A04" w:rsidRPr="001E7A04">
              <w:rPr>
                <w:rFonts w:eastAsia="Calibri"/>
              </w:rPr>
              <w:t>, сведения о которых не опубликованы в документах аэронавигационной информации</w:t>
            </w:r>
            <w:r w:rsidRPr="00D72603">
              <w:rPr>
                <w:rFonts w:eastAsia="Calibri"/>
              </w:rPr>
              <w:t>»</w:t>
            </w:r>
          </w:p>
        </w:tc>
      </w:tr>
    </w:tbl>
    <w:p w:rsidR="00850040" w:rsidRDefault="00850040" w:rsidP="00D72603">
      <w:pPr>
        <w:pStyle w:val="ConsPlusNormal"/>
        <w:rPr>
          <w:rFonts w:ascii="Times New Roman" w:hAnsi="Times New Roman" w:cs="Times New Roman"/>
          <w:b/>
          <w:sz w:val="28"/>
          <w:szCs w:val="28"/>
        </w:rPr>
      </w:pPr>
    </w:p>
    <w:p w:rsidR="00D72603" w:rsidRPr="00A533C8" w:rsidRDefault="00D72603" w:rsidP="00D72603">
      <w:pPr>
        <w:pStyle w:val="ConsPlusNormal"/>
        <w:rPr>
          <w:rFonts w:ascii="Times New Roman" w:hAnsi="Times New Roman" w:cs="Times New Roman"/>
          <w:b/>
          <w:sz w:val="28"/>
          <w:szCs w:val="28"/>
        </w:rPr>
      </w:pPr>
    </w:p>
    <w:p w:rsidR="00D72603" w:rsidRPr="00BE75B1" w:rsidRDefault="001E7A04" w:rsidP="00D72603">
      <w:pPr>
        <w:ind w:firstLine="426"/>
        <w:jc w:val="both"/>
        <w:rPr>
          <w:szCs w:val="28"/>
        </w:rPr>
      </w:pPr>
      <w:r w:rsidRPr="001E7A04">
        <w:rPr>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hyperlink r:id="rId8" w:anchor="/document/197839/entry/10049" w:history="1">
        <w:r w:rsidRPr="001E7A04">
          <w:rPr>
            <w:rStyle w:val="a3"/>
            <w:color w:val="auto"/>
            <w:szCs w:val="28"/>
            <w:u w:val="none"/>
          </w:rPr>
          <w:t>пунктом 49</w:t>
        </w:r>
      </w:hyperlink>
      <w:r w:rsidRPr="001E7A04">
        <w:rPr>
          <w:szCs w:val="28"/>
        </w:rPr>
        <w:t xml:space="preserve"> Федеральных правил использования воздушного пространства Российской Федерации, утвержденных </w:t>
      </w:r>
      <w:hyperlink r:id="rId9" w:anchor="/document/197839/entry/0" w:history="1">
        <w:r w:rsidRPr="001E7A04">
          <w:rPr>
            <w:rStyle w:val="a3"/>
            <w:color w:val="auto"/>
            <w:szCs w:val="28"/>
            <w:u w:val="none"/>
          </w:rPr>
          <w:t>постановлением</w:t>
        </w:r>
      </w:hyperlink>
      <w:r w:rsidRPr="001E7A04">
        <w:rPr>
          <w:szCs w:val="28"/>
        </w:rPr>
        <w:t xml:space="preserve"> Правительства РФ от 11.03.2010 № 138, </w:t>
      </w:r>
      <w:hyperlink r:id="rId10" w:anchor="/document/70153546/entry/405" w:history="1">
        <w:r w:rsidRPr="001E7A04">
          <w:rPr>
            <w:rStyle w:val="a3"/>
            <w:color w:val="auto"/>
            <w:szCs w:val="28"/>
            <w:u w:val="none"/>
          </w:rPr>
          <w:t>пунктом 40.5</w:t>
        </w:r>
      </w:hyperlink>
      <w:r w:rsidRPr="001E7A04">
        <w:rPr>
          <w:szCs w:val="28"/>
        </w:rPr>
        <w:t xml:space="preserve"> Федеральных авиационных правил «Организация планирования использования воздушного пространства Российской Федерации», утвержденных </w:t>
      </w:r>
      <w:hyperlink r:id="rId11" w:anchor="/document/70153546/entry/0" w:history="1">
        <w:r w:rsidRPr="001E7A04">
          <w:rPr>
            <w:rStyle w:val="a3"/>
            <w:color w:val="auto"/>
            <w:szCs w:val="28"/>
            <w:u w:val="none"/>
          </w:rPr>
          <w:t>приказом</w:t>
        </w:r>
      </w:hyperlink>
      <w:r w:rsidRPr="001E7A04">
        <w:rPr>
          <w:szCs w:val="28"/>
        </w:rPr>
        <w:t xml:space="preserve"> Минтранса России от 16.01.2012 № 6, </w:t>
      </w:r>
      <w:r w:rsidR="00D72603" w:rsidRPr="006D31B6">
        <w:rPr>
          <w:rFonts w:eastAsia="Calibri"/>
          <w:szCs w:val="28"/>
        </w:rPr>
        <w:t>постановлением Администрации Волотовс</w:t>
      </w:r>
      <w:r w:rsidR="00D72603">
        <w:rPr>
          <w:rFonts w:eastAsia="Calibri"/>
          <w:szCs w:val="28"/>
        </w:rPr>
        <w:t>кого муниципального округа от 05.02.2024 № 7</w:t>
      </w:r>
      <w:r w:rsidR="00D72603" w:rsidRPr="006D31B6">
        <w:rPr>
          <w:rFonts w:eastAsia="Calibri"/>
          <w:szCs w:val="28"/>
        </w:rPr>
        <w:t>2 «Об утверждении порядков разработки и утверждения административных регламентов пре</w:t>
      </w:r>
      <w:r w:rsidR="00D72603">
        <w:rPr>
          <w:rFonts w:eastAsia="Calibri"/>
          <w:szCs w:val="28"/>
        </w:rPr>
        <w:t>доставления муниципальных услуг и</w:t>
      </w:r>
      <w:r w:rsidR="00D72603" w:rsidRPr="006D31B6">
        <w:rPr>
          <w:rFonts w:eastAsia="Calibri"/>
          <w:szCs w:val="28"/>
        </w:rPr>
        <w:t xml:space="preserve"> проведения </w:t>
      </w:r>
      <w:r w:rsidR="00D72603">
        <w:rPr>
          <w:rFonts w:eastAsia="Calibri"/>
          <w:szCs w:val="28"/>
        </w:rPr>
        <w:t xml:space="preserve">независимой </w:t>
      </w:r>
      <w:r w:rsidR="00D72603" w:rsidRPr="006D31B6">
        <w:rPr>
          <w:rFonts w:eastAsia="Calibri"/>
          <w:szCs w:val="28"/>
        </w:rPr>
        <w:t xml:space="preserve">экспертизы проектов административных регламентов предоставления муниципальных </w:t>
      </w:r>
      <w:r w:rsidR="00D72603" w:rsidRPr="006D31B6">
        <w:rPr>
          <w:rFonts w:eastAsia="Calibri"/>
          <w:szCs w:val="28"/>
        </w:rPr>
        <w:lastRenderedPageBreak/>
        <w:t xml:space="preserve">услуг», </w:t>
      </w:r>
      <w:r w:rsidR="00D72603" w:rsidRPr="00BE75B1">
        <w:rPr>
          <w:szCs w:val="28"/>
        </w:rPr>
        <w:t xml:space="preserve">Уставом Волотовского муниципального </w:t>
      </w:r>
      <w:r w:rsidR="008C41D5">
        <w:rPr>
          <w:szCs w:val="28"/>
        </w:rPr>
        <w:t>округа</w:t>
      </w:r>
      <w:r>
        <w:rPr>
          <w:szCs w:val="28"/>
        </w:rPr>
        <w:t xml:space="preserve"> </w:t>
      </w:r>
      <w:r w:rsidRPr="001E7A04">
        <w:rPr>
          <w:szCs w:val="28"/>
        </w:rPr>
        <w:t>в целях повышения качества и доступности предоставляемых муниципальных услуг,</w:t>
      </w:r>
    </w:p>
    <w:p w:rsidR="00D72603" w:rsidRPr="0078456C" w:rsidRDefault="008C41D5" w:rsidP="00D72603">
      <w:pPr>
        <w:autoSpaceDE w:val="0"/>
        <w:autoSpaceDN w:val="0"/>
        <w:adjustRightInd w:val="0"/>
        <w:ind w:firstLine="567"/>
        <w:jc w:val="both"/>
        <w:rPr>
          <w:b/>
          <w:bCs/>
          <w:szCs w:val="28"/>
        </w:rPr>
      </w:pPr>
      <w:r>
        <w:rPr>
          <w:b/>
          <w:bCs/>
          <w:szCs w:val="28"/>
        </w:rPr>
        <w:t>ПОСТАНОВЛЯЮ</w:t>
      </w:r>
    </w:p>
    <w:p w:rsidR="00D72603" w:rsidRDefault="00D72603" w:rsidP="00D72603">
      <w:pPr>
        <w:numPr>
          <w:ilvl w:val="0"/>
          <w:numId w:val="20"/>
        </w:numPr>
        <w:autoSpaceDE w:val="0"/>
        <w:autoSpaceDN w:val="0"/>
        <w:adjustRightInd w:val="0"/>
        <w:ind w:left="0" w:firstLine="567"/>
        <w:jc w:val="both"/>
        <w:rPr>
          <w:szCs w:val="28"/>
        </w:rPr>
      </w:pPr>
      <w:r w:rsidRPr="0078456C">
        <w:rPr>
          <w:szCs w:val="28"/>
        </w:rPr>
        <w:t xml:space="preserve">Утвердить прилагаемый административный регламент исполнения муниципальной услуги </w:t>
      </w:r>
      <w:r>
        <w:rPr>
          <w:szCs w:val="28"/>
        </w:rPr>
        <w:t>«</w:t>
      </w:r>
      <w:r w:rsidR="001E7A04" w:rsidRPr="001E7A04">
        <w:rPr>
          <w:szCs w:val="28"/>
        </w:rPr>
        <w:t>Выдача разрешений на выполнение авиационных работ, парашютных прыжков, демонстративных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Волотовского муниципального округа, посадку (взлет) на площадки, расположенные в границах Волотовского муниципального округа, сведения о которых не опубликованы в документах аэронавигационной информации</w:t>
      </w:r>
      <w:r w:rsidRPr="008F5AED">
        <w:rPr>
          <w:szCs w:val="28"/>
        </w:rPr>
        <w:t>»</w:t>
      </w:r>
      <w:r w:rsidRPr="0078456C">
        <w:rPr>
          <w:szCs w:val="28"/>
        </w:rPr>
        <w:t>;</w:t>
      </w:r>
    </w:p>
    <w:p w:rsidR="00D72603" w:rsidRPr="006D31B6" w:rsidRDefault="00D72603" w:rsidP="00D72603">
      <w:pPr>
        <w:ind w:firstLine="567"/>
        <w:jc w:val="both"/>
        <w:rPr>
          <w:szCs w:val="28"/>
        </w:rPr>
      </w:pPr>
      <w:r>
        <w:rPr>
          <w:szCs w:val="28"/>
        </w:rPr>
        <w:t>2</w:t>
      </w:r>
      <w:r w:rsidRPr="0078456C">
        <w:rPr>
          <w:szCs w:val="28"/>
        </w:rPr>
        <w:t xml:space="preserve">. </w:t>
      </w:r>
      <w:r w:rsidRPr="006D31B6">
        <w:rPr>
          <w:szCs w:val="28"/>
        </w:rPr>
        <w:t>Опубликовать настоящее постановление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информационно-телекоммуникационной сети «Интернет».</w:t>
      </w:r>
    </w:p>
    <w:p w:rsidR="00D72603" w:rsidRDefault="00D72603" w:rsidP="00D72603">
      <w:pPr>
        <w:ind w:firstLine="567"/>
        <w:contextualSpacing/>
        <w:jc w:val="both"/>
        <w:rPr>
          <w:szCs w:val="28"/>
        </w:rPr>
      </w:pPr>
    </w:p>
    <w:p w:rsidR="00D72603" w:rsidRDefault="00D72603" w:rsidP="00D72603">
      <w:pPr>
        <w:autoSpaceDE w:val="0"/>
        <w:autoSpaceDN w:val="0"/>
        <w:adjustRightInd w:val="0"/>
        <w:ind w:firstLine="567"/>
        <w:jc w:val="both"/>
        <w:rPr>
          <w:szCs w:val="28"/>
        </w:rPr>
      </w:pPr>
    </w:p>
    <w:p w:rsidR="00D72603" w:rsidRDefault="00D72603" w:rsidP="00D72603">
      <w:pPr>
        <w:autoSpaceDE w:val="0"/>
        <w:autoSpaceDN w:val="0"/>
        <w:adjustRightInd w:val="0"/>
        <w:jc w:val="both"/>
        <w:rPr>
          <w:szCs w:val="28"/>
        </w:rPr>
      </w:pPr>
      <w:r>
        <w:rPr>
          <w:szCs w:val="28"/>
        </w:rPr>
        <w:t>Первый з</w:t>
      </w:r>
      <w:r w:rsidRPr="0078456C">
        <w:rPr>
          <w:szCs w:val="28"/>
        </w:rPr>
        <w:t xml:space="preserve">аместитель </w:t>
      </w:r>
    </w:p>
    <w:p w:rsidR="00D72603" w:rsidRDefault="00D72603" w:rsidP="00D72603">
      <w:pPr>
        <w:autoSpaceDE w:val="0"/>
        <w:autoSpaceDN w:val="0"/>
        <w:adjustRightInd w:val="0"/>
        <w:jc w:val="both"/>
        <w:rPr>
          <w:szCs w:val="28"/>
        </w:rPr>
      </w:pPr>
      <w:r w:rsidRPr="0078456C">
        <w:rPr>
          <w:szCs w:val="28"/>
        </w:rPr>
        <w:t xml:space="preserve">Главы </w:t>
      </w:r>
      <w:r>
        <w:rPr>
          <w:szCs w:val="28"/>
        </w:rPr>
        <w:t>Администрации                                                                 С.В. Федоров</w:t>
      </w:r>
    </w:p>
    <w:p w:rsidR="00D8537A" w:rsidRDefault="00D8537A" w:rsidP="00A533C8">
      <w:pPr>
        <w:pStyle w:val="ConsPlusNormal"/>
        <w:ind w:firstLine="540"/>
        <w:jc w:val="center"/>
        <w:rPr>
          <w:rFonts w:ascii="Times New Roman" w:hAnsi="Times New Roman" w:cs="Times New Roman"/>
          <w:b/>
          <w:sz w:val="28"/>
          <w:szCs w:val="28"/>
        </w:rPr>
      </w:pPr>
    </w:p>
    <w:p w:rsidR="00D72603" w:rsidRDefault="00D72603" w:rsidP="00A533C8">
      <w:pPr>
        <w:pStyle w:val="ConsPlusNormal"/>
        <w:ind w:firstLine="540"/>
        <w:jc w:val="center"/>
        <w:rPr>
          <w:rFonts w:ascii="Times New Roman" w:hAnsi="Times New Roman" w:cs="Times New Roman"/>
          <w:b/>
          <w:sz w:val="28"/>
          <w:szCs w:val="28"/>
        </w:rPr>
      </w:pPr>
    </w:p>
    <w:p w:rsidR="00D72603" w:rsidRDefault="00D72603" w:rsidP="00A533C8">
      <w:pPr>
        <w:pStyle w:val="ConsPlusNormal"/>
        <w:ind w:firstLine="540"/>
        <w:jc w:val="center"/>
        <w:rPr>
          <w:rFonts w:ascii="Times New Roman" w:hAnsi="Times New Roman" w:cs="Times New Roman"/>
          <w:b/>
          <w:sz w:val="28"/>
          <w:szCs w:val="28"/>
        </w:rPr>
      </w:pPr>
    </w:p>
    <w:p w:rsidR="00D72603" w:rsidRDefault="00D72603" w:rsidP="00A533C8">
      <w:pPr>
        <w:pStyle w:val="ConsPlusNormal"/>
        <w:ind w:firstLine="540"/>
        <w:jc w:val="center"/>
        <w:rPr>
          <w:rFonts w:ascii="Times New Roman" w:hAnsi="Times New Roman" w:cs="Times New Roman"/>
          <w:b/>
          <w:sz w:val="28"/>
          <w:szCs w:val="28"/>
        </w:rPr>
      </w:pPr>
    </w:p>
    <w:p w:rsidR="00D72603" w:rsidRDefault="00D72603" w:rsidP="00A533C8">
      <w:pPr>
        <w:pStyle w:val="ConsPlusNormal"/>
        <w:ind w:firstLine="540"/>
        <w:jc w:val="center"/>
        <w:rPr>
          <w:rFonts w:ascii="Times New Roman" w:hAnsi="Times New Roman" w:cs="Times New Roman"/>
          <w:b/>
          <w:sz w:val="28"/>
          <w:szCs w:val="28"/>
        </w:rPr>
      </w:pPr>
    </w:p>
    <w:p w:rsidR="00D72603" w:rsidRDefault="00D72603" w:rsidP="00A533C8">
      <w:pPr>
        <w:pStyle w:val="ConsPlusNormal"/>
        <w:ind w:firstLine="540"/>
        <w:jc w:val="center"/>
        <w:rPr>
          <w:rFonts w:ascii="Times New Roman" w:hAnsi="Times New Roman" w:cs="Times New Roman"/>
          <w:b/>
          <w:sz w:val="28"/>
          <w:szCs w:val="28"/>
        </w:rPr>
      </w:pPr>
    </w:p>
    <w:p w:rsidR="00D72603" w:rsidRDefault="00D72603" w:rsidP="00A533C8">
      <w:pPr>
        <w:pStyle w:val="ConsPlusNormal"/>
        <w:ind w:firstLine="540"/>
        <w:jc w:val="center"/>
        <w:rPr>
          <w:rFonts w:ascii="Times New Roman" w:hAnsi="Times New Roman" w:cs="Times New Roman"/>
          <w:b/>
          <w:sz w:val="28"/>
          <w:szCs w:val="28"/>
        </w:rPr>
      </w:pPr>
    </w:p>
    <w:p w:rsidR="00D72603" w:rsidRDefault="00D72603" w:rsidP="00A533C8">
      <w:pPr>
        <w:pStyle w:val="ConsPlusNormal"/>
        <w:ind w:firstLine="540"/>
        <w:jc w:val="center"/>
        <w:rPr>
          <w:rFonts w:ascii="Times New Roman" w:hAnsi="Times New Roman" w:cs="Times New Roman"/>
          <w:b/>
          <w:sz w:val="28"/>
          <w:szCs w:val="28"/>
        </w:rPr>
      </w:pPr>
    </w:p>
    <w:p w:rsidR="00D72603" w:rsidRDefault="00D72603" w:rsidP="00A533C8">
      <w:pPr>
        <w:pStyle w:val="ConsPlusNormal"/>
        <w:ind w:firstLine="540"/>
        <w:jc w:val="center"/>
        <w:rPr>
          <w:rFonts w:ascii="Times New Roman" w:hAnsi="Times New Roman" w:cs="Times New Roman"/>
          <w:b/>
          <w:sz w:val="28"/>
          <w:szCs w:val="28"/>
        </w:rPr>
      </w:pPr>
    </w:p>
    <w:p w:rsidR="00D72603" w:rsidRDefault="00D72603" w:rsidP="00A533C8">
      <w:pPr>
        <w:pStyle w:val="ConsPlusNormal"/>
        <w:ind w:firstLine="540"/>
        <w:jc w:val="center"/>
        <w:rPr>
          <w:rFonts w:ascii="Times New Roman" w:hAnsi="Times New Roman" w:cs="Times New Roman"/>
          <w:b/>
          <w:sz w:val="28"/>
          <w:szCs w:val="28"/>
        </w:rPr>
      </w:pPr>
    </w:p>
    <w:p w:rsidR="00D72603" w:rsidRDefault="00D72603" w:rsidP="00A533C8">
      <w:pPr>
        <w:pStyle w:val="ConsPlusNormal"/>
        <w:ind w:firstLine="540"/>
        <w:jc w:val="center"/>
        <w:rPr>
          <w:rFonts w:ascii="Times New Roman" w:hAnsi="Times New Roman" w:cs="Times New Roman"/>
          <w:b/>
          <w:sz w:val="28"/>
          <w:szCs w:val="28"/>
        </w:rPr>
      </w:pPr>
    </w:p>
    <w:p w:rsidR="00D72603" w:rsidRDefault="00D72603" w:rsidP="00A533C8">
      <w:pPr>
        <w:pStyle w:val="ConsPlusNormal"/>
        <w:ind w:firstLine="540"/>
        <w:jc w:val="center"/>
        <w:rPr>
          <w:rFonts w:ascii="Times New Roman" w:hAnsi="Times New Roman" w:cs="Times New Roman"/>
          <w:b/>
          <w:sz w:val="28"/>
          <w:szCs w:val="28"/>
        </w:rPr>
      </w:pPr>
    </w:p>
    <w:p w:rsidR="00D72603" w:rsidRDefault="00D72603" w:rsidP="00A533C8">
      <w:pPr>
        <w:pStyle w:val="ConsPlusNormal"/>
        <w:ind w:firstLine="540"/>
        <w:jc w:val="center"/>
        <w:rPr>
          <w:rFonts w:ascii="Times New Roman" w:hAnsi="Times New Roman" w:cs="Times New Roman"/>
          <w:b/>
          <w:sz w:val="28"/>
          <w:szCs w:val="28"/>
        </w:rPr>
      </w:pPr>
    </w:p>
    <w:p w:rsidR="00D72603" w:rsidRDefault="00D72603" w:rsidP="00A533C8">
      <w:pPr>
        <w:pStyle w:val="ConsPlusNormal"/>
        <w:ind w:firstLine="540"/>
        <w:jc w:val="center"/>
        <w:rPr>
          <w:rFonts w:ascii="Times New Roman" w:hAnsi="Times New Roman" w:cs="Times New Roman"/>
          <w:b/>
          <w:sz w:val="28"/>
          <w:szCs w:val="28"/>
        </w:rPr>
      </w:pPr>
    </w:p>
    <w:p w:rsidR="00D72603" w:rsidRDefault="00D72603" w:rsidP="00A533C8">
      <w:pPr>
        <w:pStyle w:val="ConsPlusNormal"/>
        <w:ind w:firstLine="540"/>
        <w:jc w:val="center"/>
        <w:rPr>
          <w:rFonts w:ascii="Times New Roman" w:hAnsi="Times New Roman" w:cs="Times New Roman"/>
          <w:b/>
          <w:sz w:val="28"/>
          <w:szCs w:val="28"/>
        </w:rPr>
      </w:pPr>
    </w:p>
    <w:p w:rsidR="00D72603" w:rsidRDefault="00D72603" w:rsidP="00A533C8">
      <w:pPr>
        <w:pStyle w:val="ConsPlusNormal"/>
        <w:ind w:firstLine="540"/>
        <w:jc w:val="center"/>
        <w:rPr>
          <w:rFonts w:ascii="Times New Roman" w:hAnsi="Times New Roman" w:cs="Times New Roman"/>
          <w:b/>
          <w:sz w:val="28"/>
          <w:szCs w:val="28"/>
        </w:rPr>
      </w:pPr>
    </w:p>
    <w:p w:rsidR="00D72603" w:rsidRDefault="00D72603" w:rsidP="00A533C8">
      <w:pPr>
        <w:pStyle w:val="ConsPlusNormal"/>
        <w:ind w:firstLine="540"/>
        <w:jc w:val="center"/>
        <w:rPr>
          <w:rFonts w:ascii="Times New Roman" w:hAnsi="Times New Roman" w:cs="Times New Roman"/>
          <w:b/>
          <w:sz w:val="28"/>
          <w:szCs w:val="28"/>
        </w:rPr>
      </w:pPr>
    </w:p>
    <w:p w:rsidR="00D72603" w:rsidRDefault="00D72603" w:rsidP="00A533C8">
      <w:pPr>
        <w:pStyle w:val="ConsPlusNormal"/>
        <w:ind w:firstLine="540"/>
        <w:jc w:val="center"/>
        <w:rPr>
          <w:rFonts w:ascii="Times New Roman" w:hAnsi="Times New Roman" w:cs="Times New Roman"/>
          <w:b/>
          <w:sz w:val="28"/>
          <w:szCs w:val="28"/>
        </w:rPr>
      </w:pPr>
    </w:p>
    <w:p w:rsidR="00D72603" w:rsidRDefault="00D72603" w:rsidP="00A533C8">
      <w:pPr>
        <w:pStyle w:val="ConsPlusNormal"/>
        <w:ind w:firstLine="540"/>
        <w:jc w:val="center"/>
        <w:rPr>
          <w:rFonts w:ascii="Times New Roman" w:hAnsi="Times New Roman" w:cs="Times New Roman"/>
          <w:b/>
          <w:sz w:val="28"/>
          <w:szCs w:val="28"/>
        </w:rPr>
      </w:pPr>
    </w:p>
    <w:p w:rsidR="00D72603" w:rsidRDefault="00D72603" w:rsidP="00A533C8">
      <w:pPr>
        <w:pStyle w:val="ConsPlusNormal"/>
        <w:ind w:firstLine="540"/>
        <w:jc w:val="center"/>
        <w:rPr>
          <w:rFonts w:ascii="Times New Roman" w:hAnsi="Times New Roman" w:cs="Times New Roman"/>
          <w:b/>
          <w:sz w:val="28"/>
          <w:szCs w:val="28"/>
        </w:rPr>
      </w:pPr>
    </w:p>
    <w:p w:rsidR="00D72603" w:rsidRDefault="00D72603" w:rsidP="00A533C8">
      <w:pPr>
        <w:pStyle w:val="ConsPlusNormal"/>
        <w:ind w:firstLine="540"/>
        <w:jc w:val="center"/>
        <w:rPr>
          <w:rFonts w:ascii="Times New Roman" w:hAnsi="Times New Roman" w:cs="Times New Roman"/>
          <w:b/>
          <w:sz w:val="28"/>
          <w:szCs w:val="28"/>
        </w:rPr>
      </w:pPr>
    </w:p>
    <w:p w:rsidR="00D72603" w:rsidRDefault="00D72603" w:rsidP="00A533C8">
      <w:pPr>
        <w:pStyle w:val="ConsPlusNormal"/>
        <w:ind w:firstLine="540"/>
        <w:jc w:val="center"/>
        <w:rPr>
          <w:rFonts w:ascii="Times New Roman" w:hAnsi="Times New Roman" w:cs="Times New Roman"/>
          <w:b/>
          <w:sz w:val="28"/>
          <w:szCs w:val="28"/>
        </w:rPr>
      </w:pPr>
    </w:p>
    <w:p w:rsidR="00D72603" w:rsidRDefault="00D72603" w:rsidP="00A533C8">
      <w:pPr>
        <w:pStyle w:val="ConsPlusNormal"/>
        <w:ind w:firstLine="540"/>
        <w:jc w:val="center"/>
        <w:rPr>
          <w:rFonts w:ascii="Times New Roman" w:hAnsi="Times New Roman" w:cs="Times New Roman"/>
          <w:b/>
          <w:sz w:val="28"/>
          <w:szCs w:val="28"/>
        </w:rPr>
      </w:pPr>
    </w:p>
    <w:p w:rsidR="00D72603" w:rsidRDefault="00D72603" w:rsidP="00A533C8">
      <w:pPr>
        <w:pStyle w:val="ConsPlusNormal"/>
        <w:ind w:firstLine="540"/>
        <w:jc w:val="center"/>
        <w:rPr>
          <w:rFonts w:ascii="Times New Roman" w:hAnsi="Times New Roman" w:cs="Times New Roman"/>
          <w:b/>
          <w:sz w:val="28"/>
          <w:szCs w:val="28"/>
        </w:rPr>
      </w:pPr>
    </w:p>
    <w:p w:rsidR="00D72603" w:rsidRDefault="00D72603" w:rsidP="00A533C8">
      <w:pPr>
        <w:pStyle w:val="ConsPlusNormal"/>
        <w:ind w:firstLine="540"/>
        <w:jc w:val="center"/>
        <w:rPr>
          <w:rFonts w:ascii="Times New Roman" w:hAnsi="Times New Roman" w:cs="Times New Roman"/>
          <w:b/>
          <w:sz w:val="28"/>
          <w:szCs w:val="28"/>
        </w:rPr>
      </w:pPr>
    </w:p>
    <w:p w:rsidR="00D72603" w:rsidRDefault="00D72603" w:rsidP="001E7A04">
      <w:pPr>
        <w:pStyle w:val="ConsPlusNormal"/>
        <w:rPr>
          <w:rFonts w:ascii="Times New Roman" w:hAnsi="Times New Roman" w:cs="Times New Roman"/>
          <w:b/>
          <w:sz w:val="28"/>
          <w:szCs w:val="28"/>
        </w:rPr>
      </w:pPr>
    </w:p>
    <w:p w:rsidR="00D72603" w:rsidRPr="00D72603" w:rsidRDefault="00D72603" w:rsidP="00D72603">
      <w:pPr>
        <w:ind w:firstLine="567"/>
        <w:jc w:val="right"/>
        <w:rPr>
          <w:sz w:val="24"/>
        </w:rPr>
      </w:pPr>
      <w:r w:rsidRPr="00D72603">
        <w:rPr>
          <w:sz w:val="24"/>
        </w:rPr>
        <w:t>Утвержден</w:t>
      </w:r>
    </w:p>
    <w:p w:rsidR="00D72603" w:rsidRPr="00D72603" w:rsidRDefault="00D72603" w:rsidP="00D72603">
      <w:pPr>
        <w:ind w:firstLine="567"/>
        <w:jc w:val="right"/>
        <w:rPr>
          <w:sz w:val="24"/>
        </w:rPr>
      </w:pPr>
      <w:r w:rsidRPr="00D72603">
        <w:rPr>
          <w:sz w:val="24"/>
        </w:rPr>
        <w:t xml:space="preserve">постановлением Администрации </w:t>
      </w:r>
    </w:p>
    <w:p w:rsidR="00D72603" w:rsidRPr="00D72603" w:rsidRDefault="00D72603" w:rsidP="00D72603">
      <w:pPr>
        <w:ind w:left="5387" w:hanging="4820"/>
        <w:jc w:val="right"/>
        <w:rPr>
          <w:sz w:val="24"/>
        </w:rPr>
      </w:pPr>
      <w:r w:rsidRPr="00D72603">
        <w:rPr>
          <w:sz w:val="24"/>
        </w:rPr>
        <w:t xml:space="preserve">муниципального округа </w:t>
      </w:r>
    </w:p>
    <w:p w:rsidR="00D72603" w:rsidRPr="00D72603" w:rsidRDefault="00D72603" w:rsidP="00D72603">
      <w:pPr>
        <w:ind w:left="5387" w:hanging="4820"/>
        <w:jc w:val="right"/>
        <w:rPr>
          <w:sz w:val="24"/>
        </w:rPr>
      </w:pPr>
      <w:r w:rsidRPr="00D72603">
        <w:rPr>
          <w:sz w:val="24"/>
        </w:rPr>
        <w:t xml:space="preserve"> от </w:t>
      </w:r>
      <w:r>
        <w:rPr>
          <w:sz w:val="24"/>
        </w:rPr>
        <w:t xml:space="preserve"> </w:t>
      </w:r>
      <w:r w:rsidRPr="00D72603">
        <w:rPr>
          <w:sz w:val="24"/>
        </w:rPr>
        <w:t xml:space="preserve">  № </w:t>
      </w:r>
      <w:r>
        <w:rPr>
          <w:sz w:val="24"/>
        </w:rPr>
        <w:t xml:space="preserve"> </w:t>
      </w:r>
      <w:r w:rsidRPr="00D72603">
        <w:rPr>
          <w:sz w:val="24"/>
        </w:rPr>
        <w:t xml:space="preserve"> </w:t>
      </w:r>
    </w:p>
    <w:p w:rsidR="00D72603" w:rsidRPr="00A533C8" w:rsidRDefault="00D72603" w:rsidP="00A533C8">
      <w:pPr>
        <w:pStyle w:val="ConsPlusNormal"/>
        <w:ind w:firstLine="540"/>
        <w:jc w:val="center"/>
        <w:rPr>
          <w:rFonts w:ascii="Times New Roman" w:hAnsi="Times New Roman" w:cs="Times New Roman"/>
          <w:b/>
          <w:sz w:val="28"/>
          <w:szCs w:val="28"/>
        </w:rPr>
      </w:pPr>
    </w:p>
    <w:p w:rsidR="006B2914" w:rsidRPr="00A533C8" w:rsidRDefault="00250690" w:rsidP="00A533C8">
      <w:pPr>
        <w:pStyle w:val="ConsTitle"/>
        <w:ind w:right="0"/>
        <w:jc w:val="center"/>
        <w:rPr>
          <w:rFonts w:ascii="Times New Roman" w:hAnsi="Times New Roman" w:cs="Times New Roman"/>
          <w:bCs w:val="0"/>
          <w:color w:val="000000"/>
          <w:spacing w:val="1"/>
          <w:sz w:val="28"/>
          <w:szCs w:val="28"/>
        </w:rPr>
      </w:pPr>
      <w:r>
        <w:rPr>
          <w:rFonts w:ascii="Times New Roman" w:hAnsi="Times New Roman" w:cs="Times New Roman"/>
          <w:bCs w:val="0"/>
          <w:color w:val="000000"/>
          <w:spacing w:val="1"/>
          <w:sz w:val="28"/>
          <w:szCs w:val="28"/>
        </w:rPr>
        <w:t xml:space="preserve">АДМИНИСТРАТИВНЫЙ </w:t>
      </w:r>
      <w:r w:rsidR="006B2914" w:rsidRPr="00A533C8">
        <w:rPr>
          <w:rFonts w:ascii="Times New Roman" w:hAnsi="Times New Roman" w:cs="Times New Roman"/>
          <w:bCs w:val="0"/>
          <w:color w:val="000000"/>
          <w:spacing w:val="1"/>
          <w:sz w:val="28"/>
          <w:szCs w:val="28"/>
        </w:rPr>
        <w:t>РЕГЛАМЕНТ</w:t>
      </w:r>
    </w:p>
    <w:p w:rsidR="006B2914" w:rsidRPr="00D72603" w:rsidRDefault="00250690" w:rsidP="00A533C8">
      <w:pPr>
        <w:widowControl w:val="0"/>
        <w:tabs>
          <w:tab w:val="left" w:pos="142"/>
          <w:tab w:val="left" w:pos="284"/>
        </w:tabs>
        <w:autoSpaceDE w:val="0"/>
        <w:autoSpaceDN w:val="0"/>
        <w:adjustRightInd w:val="0"/>
        <w:jc w:val="center"/>
        <w:rPr>
          <w:rFonts w:eastAsia="Calibri"/>
          <w:b/>
          <w:szCs w:val="28"/>
        </w:rPr>
      </w:pPr>
      <w:r w:rsidRPr="00D72603">
        <w:rPr>
          <w:b/>
          <w:szCs w:val="28"/>
        </w:rPr>
        <w:t>по предоставлению муници</w:t>
      </w:r>
      <w:r w:rsidR="006B2914" w:rsidRPr="00D72603">
        <w:rPr>
          <w:b/>
          <w:szCs w:val="28"/>
        </w:rPr>
        <w:t xml:space="preserve">пальной услуги </w:t>
      </w:r>
      <w:r w:rsidR="006B2914" w:rsidRPr="00D72603">
        <w:rPr>
          <w:rFonts w:eastAsia="Calibri"/>
          <w:b/>
          <w:szCs w:val="28"/>
        </w:rPr>
        <w:t>«</w:t>
      </w:r>
      <w:r w:rsidR="001E7A04" w:rsidRPr="001E7A04">
        <w:rPr>
          <w:rFonts w:eastAsia="Calibri"/>
          <w:b/>
          <w:szCs w:val="28"/>
        </w:rPr>
        <w:t>Выдача разрешений на выполнение авиационных работ, парашютных прыжков, демонстративных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Волотовского муниципального округа, посадку (взлет) на площадки, расположенные в границах Волотовского муниципального округа, сведения о которых не опубликованы в документах аэронавигационной информации</w:t>
      </w:r>
      <w:r w:rsidR="006B2914" w:rsidRPr="00D72603">
        <w:rPr>
          <w:rFonts w:eastAsia="Calibri"/>
          <w:b/>
          <w:szCs w:val="28"/>
        </w:rPr>
        <w:t>»</w:t>
      </w:r>
    </w:p>
    <w:p w:rsidR="006B2914" w:rsidRPr="00A533C8" w:rsidRDefault="006B2914" w:rsidP="00A533C8">
      <w:pPr>
        <w:pStyle w:val="ConsPlusTitle"/>
        <w:widowControl/>
        <w:jc w:val="center"/>
        <w:rPr>
          <w:sz w:val="28"/>
          <w:szCs w:val="28"/>
        </w:rPr>
      </w:pPr>
    </w:p>
    <w:p w:rsidR="006B2914" w:rsidRPr="00A533C8" w:rsidRDefault="006B2914" w:rsidP="00A533C8">
      <w:pPr>
        <w:pStyle w:val="ConsPlusNormal"/>
        <w:ind w:firstLine="720"/>
        <w:jc w:val="both"/>
        <w:outlineLvl w:val="1"/>
        <w:rPr>
          <w:rFonts w:ascii="Times New Roman" w:hAnsi="Times New Roman" w:cs="Times New Roman"/>
          <w:b/>
          <w:bCs/>
          <w:sz w:val="28"/>
          <w:szCs w:val="28"/>
        </w:rPr>
      </w:pPr>
      <w:r w:rsidRPr="00A533C8">
        <w:rPr>
          <w:rFonts w:ascii="Times New Roman" w:hAnsi="Times New Roman" w:cs="Times New Roman"/>
          <w:b/>
          <w:bCs/>
          <w:sz w:val="28"/>
          <w:szCs w:val="28"/>
        </w:rPr>
        <w:t>1. Общие положения</w:t>
      </w:r>
    </w:p>
    <w:p w:rsidR="006B2914" w:rsidRPr="00381B30" w:rsidRDefault="006B2914" w:rsidP="00A533C8">
      <w:pPr>
        <w:pStyle w:val="ConsPlusNormal"/>
        <w:ind w:firstLine="720"/>
        <w:jc w:val="both"/>
        <w:outlineLvl w:val="1"/>
        <w:rPr>
          <w:rFonts w:ascii="Times New Roman" w:hAnsi="Times New Roman" w:cs="Times New Roman"/>
          <w:b/>
          <w:bCs/>
          <w:sz w:val="28"/>
          <w:szCs w:val="28"/>
        </w:rPr>
      </w:pPr>
      <w:r w:rsidRPr="00381B30">
        <w:rPr>
          <w:rFonts w:ascii="Times New Roman" w:hAnsi="Times New Roman" w:cs="Times New Roman"/>
          <w:b/>
          <w:bCs/>
          <w:sz w:val="28"/>
          <w:szCs w:val="28"/>
        </w:rPr>
        <w:t>1.1.</w:t>
      </w:r>
      <w:r w:rsidRPr="00381B30">
        <w:rPr>
          <w:rFonts w:ascii="Times New Roman" w:hAnsi="Times New Roman" w:cs="Times New Roman"/>
          <w:b/>
          <w:sz w:val="28"/>
          <w:szCs w:val="28"/>
        </w:rPr>
        <w:t xml:space="preserve"> Предмет регулирования регламента</w:t>
      </w:r>
    </w:p>
    <w:p w:rsidR="00B05FD7" w:rsidRPr="00B11E50" w:rsidRDefault="00B05FD7">
      <w:pPr>
        <w:ind w:firstLine="709"/>
        <w:jc w:val="both"/>
        <w:rPr>
          <w:szCs w:val="28"/>
        </w:rPr>
        <w:pPrChange w:id="4" w:author="Гаврилова Елена Николаевна" w:date="2024-02-29T17:09:00Z">
          <w:pPr>
            <w:ind w:firstLine="567"/>
            <w:jc w:val="both"/>
          </w:pPr>
        </w:pPrChange>
      </w:pPr>
      <w:r w:rsidRPr="00B11E50">
        <w:rPr>
          <w:szCs w:val="28"/>
        </w:rPr>
        <w:t>1.1.</w:t>
      </w:r>
      <w:r>
        <w:rPr>
          <w:szCs w:val="28"/>
        </w:rPr>
        <w:t>1.</w:t>
      </w:r>
      <w:r w:rsidRPr="00B11E50">
        <w:rPr>
          <w:szCs w:val="28"/>
        </w:rPr>
        <w:tab/>
        <w:t xml:space="preserve">Административный регламент предоставления муниципальной услуги </w:t>
      </w:r>
      <w:r w:rsidRPr="00653BBE">
        <w:rPr>
          <w:szCs w:val="28"/>
        </w:rPr>
        <w:t>«</w:t>
      </w:r>
      <w:r w:rsidR="001E7A04" w:rsidRPr="001E7A04">
        <w:rPr>
          <w:szCs w:val="28"/>
        </w:rPr>
        <w:t>Выдача разрешений на выполнение авиационных работ, парашютных прыжков, демонстративных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Волотовского муниципального округа, посадку (взлет) на площадки, расположенные в границах Волотовского муниципального округа, сведения о которых не опубликованы в документах аэронавигационной информации</w:t>
      </w:r>
      <w:r w:rsidRPr="00653BBE">
        <w:rPr>
          <w:szCs w:val="28"/>
        </w:rPr>
        <w:t>»</w:t>
      </w:r>
      <w:r w:rsidRPr="00DD3C5C">
        <w:rPr>
          <w:szCs w:val="28"/>
        </w:rPr>
        <w:t xml:space="preserve"> </w:t>
      </w:r>
      <w:r w:rsidRPr="00B11E50">
        <w:rPr>
          <w:szCs w:val="28"/>
        </w:rPr>
        <w:t xml:space="preserve">(далее - </w:t>
      </w:r>
      <w:ins w:id="5" w:author="Гаврилова Елена Николаевна" w:date="2024-02-29T17:09:00Z">
        <w:r w:rsidR="00534292">
          <w:rPr>
            <w:szCs w:val="28"/>
          </w:rPr>
          <w:t>м</w:t>
        </w:r>
        <w:r w:rsidRPr="00B11E50">
          <w:rPr>
            <w:szCs w:val="28"/>
          </w:rPr>
          <w:t>униципальная</w:t>
        </w:r>
      </w:ins>
      <w:del w:id="6" w:author="Гаврилова Елена Николаевна" w:date="2024-02-29T17:09:00Z">
        <w:r w:rsidRPr="00B11E50">
          <w:rPr>
            <w:szCs w:val="28"/>
          </w:rPr>
          <w:delText>Муниципальная</w:delText>
        </w:r>
      </w:del>
      <w:r w:rsidRPr="00B11E50">
        <w:rPr>
          <w:szCs w:val="28"/>
        </w:rPr>
        <w:t xml:space="preserve"> услуга</w:t>
      </w:r>
      <w:ins w:id="7" w:author="Гаврилова Елена Николаевна" w:date="2024-02-29T17:09:00Z">
        <w:r w:rsidR="00AA1634">
          <w:rPr>
            <w:szCs w:val="28"/>
          </w:rPr>
          <w:t>, административный регламент</w:t>
        </w:r>
      </w:ins>
      <w:r w:rsidRPr="00B11E50">
        <w:rPr>
          <w:szCs w:val="28"/>
        </w:rPr>
        <w:t>) Администрацией Волотовского муниципального округа</w:t>
      </w:r>
      <w:r>
        <w:rPr>
          <w:szCs w:val="28"/>
        </w:rPr>
        <w:t xml:space="preserve"> (далее – Администрация).</w:t>
      </w:r>
    </w:p>
    <w:p w:rsidR="00B05FD7" w:rsidRDefault="00B05FD7">
      <w:pPr>
        <w:ind w:firstLine="709"/>
        <w:jc w:val="both"/>
        <w:rPr>
          <w:szCs w:val="28"/>
        </w:rPr>
        <w:pPrChange w:id="8" w:author="Гаврилова Елена Николаевна" w:date="2024-02-29T17:09:00Z">
          <w:pPr>
            <w:ind w:firstLine="567"/>
            <w:jc w:val="both"/>
          </w:pPr>
        </w:pPrChange>
      </w:pPr>
      <w:r w:rsidRPr="00B11E50">
        <w:rPr>
          <w:szCs w:val="28"/>
        </w:rPr>
        <w:t>1.1.2.</w:t>
      </w:r>
      <w:r w:rsidRPr="00B11E50">
        <w:rPr>
          <w:szCs w:val="28"/>
        </w:rPr>
        <w:tab/>
        <w:t xml:space="preserve">Административный регламент устанавливает стандарт предоставления </w:t>
      </w:r>
      <w:ins w:id="9" w:author="Гаврилова Елена Николаевна" w:date="2024-02-29T17:09:00Z">
        <w:r w:rsidR="007D6F1F">
          <w:rPr>
            <w:szCs w:val="28"/>
          </w:rPr>
          <w:t>м</w:t>
        </w:r>
        <w:r w:rsidRPr="00B11E50">
          <w:rPr>
            <w:szCs w:val="28"/>
          </w:rPr>
          <w:t>униципальной</w:t>
        </w:r>
      </w:ins>
      <w:del w:id="10" w:author="Гаврилова Елена Николаевна" w:date="2024-02-29T17:09:00Z">
        <w:r w:rsidRPr="00B11E50">
          <w:rPr>
            <w:szCs w:val="28"/>
          </w:rPr>
          <w:delText>Муниципальной</w:delText>
        </w:r>
      </w:del>
      <w:r w:rsidRPr="00B11E50">
        <w:rPr>
          <w:szCs w:val="28"/>
        </w:rPr>
        <w:t xml:space="preserve"> услуги, состав, последовательность и сроки выполнения административных процедур по предоставлению </w:t>
      </w:r>
      <w:ins w:id="11" w:author="Гаврилова Елена Николаевна" w:date="2024-02-29T17:09:00Z">
        <w:r w:rsidR="007D6F1F">
          <w:rPr>
            <w:szCs w:val="28"/>
          </w:rPr>
          <w:t>м</w:t>
        </w:r>
        <w:r w:rsidRPr="00B11E50">
          <w:rPr>
            <w:szCs w:val="28"/>
          </w:rPr>
          <w:t>униципальной</w:t>
        </w:r>
      </w:ins>
      <w:del w:id="12" w:author="Гаврилова Елена Николаевна" w:date="2024-02-29T17:09:00Z">
        <w:r w:rsidRPr="00B11E50">
          <w:rPr>
            <w:szCs w:val="28"/>
          </w:rPr>
          <w:delText>Муниципальной</w:delText>
        </w:r>
      </w:del>
      <w:r w:rsidRPr="00B11E50">
        <w:rPr>
          <w:szCs w:val="28"/>
        </w:rPr>
        <w:t xml:space="preserve">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004C29">
        <w:rPr>
          <w:szCs w:val="28"/>
        </w:rPr>
        <w:t>МФЦ</w:t>
      </w:r>
      <w:r w:rsidRPr="00B11E50">
        <w:rPr>
          <w:szCs w:val="28"/>
        </w:rPr>
        <w:t>, фор</w:t>
      </w:r>
      <w:r>
        <w:rPr>
          <w:szCs w:val="28"/>
        </w:rPr>
        <w:t>мы контроля за предоставлением м</w:t>
      </w:r>
      <w:r w:rsidRPr="00B11E50">
        <w:rPr>
          <w:szCs w:val="28"/>
        </w:rPr>
        <w:t xml:space="preserve">униципальной услуги, досудебный (внесудебный) порядок обжалования решений и действий (бездействий) </w:t>
      </w:r>
      <w:r>
        <w:rPr>
          <w:szCs w:val="28"/>
        </w:rPr>
        <w:t>Администрации</w:t>
      </w:r>
      <w:r w:rsidRPr="00B11E50">
        <w:rPr>
          <w:szCs w:val="28"/>
        </w:rPr>
        <w:t xml:space="preserve">, должностных лиц </w:t>
      </w:r>
      <w:r>
        <w:rPr>
          <w:szCs w:val="28"/>
        </w:rPr>
        <w:t>Администрации</w:t>
      </w:r>
      <w:r w:rsidRPr="00B11E50">
        <w:rPr>
          <w:szCs w:val="28"/>
        </w:rPr>
        <w:t xml:space="preserve">, работников </w:t>
      </w:r>
      <w:r w:rsidR="00EB19B5">
        <w:rPr>
          <w:szCs w:val="28"/>
        </w:rPr>
        <w:t>МФЦ</w:t>
      </w:r>
      <w:r w:rsidRPr="00B11E50">
        <w:rPr>
          <w:szCs w:val="28"/>
        </w:rPr>
        <w:t>.</w:t>
      </w:r>
    </w:p>
    <w:p w:rsidR="007D6F1F" w:rsidRPr="007D6F1F" w:rsidRDefault="007D6F1F" w:rsidP="007D6F1F">
      <w:pPr>
        <w:ind w:firstLine="709"/>
        <w:jc w:val="both"/>
        <w:rPr>
          <w:ins w:id="13" w:author="Гаврилова Елена Николаевна" w:date="2024-02-29T17:09:00Z"/>
          <w:szCs w:val="28"/>
        </w:rPr>
      </w:pPr>
      <w:ins w:id="14" w:author="Гаврилова Елена Николаевна" w:date="2024-02-29T17:09:00Z">
        <w:r>
          <w:rPr>
            <w:szCs w:val="28"/>
          </w:rPr>
          <w:t>1.1.3</w:t>
        </w:r>
        <w:r w:rsidRPr="007D6F1F">
          <w:rPr>
            <w:szCs w:val="28"/>
          </w:rPr>
          <w:t>. Административный регламент также устанавливает порядок взаимодействия между структурными подразделениями Администрации, их должностными лицами, взаимодействия Администрации в лице комитета жи</w:t>
        </w:r>
        <w:r w:rsidRPr="007D6F1F">
          <w:rPr>
            <w:szCs w:val="28"/>
          </w:rPr>
          <w:lastRenderedPageBreak/>
          <w:t>лищно-коммунального хозяйства, строительства и архитектуры (далее – комитет) с физическими и юридическими лицами, с заявителями при предоставлении муниципальной услуги.</w:t>
        </w:r>
      </w:ins>
    </w:p>
    <w:p w:rsidR="006B2914" w:rsidRPr="00381B30" w:rsidRDefault="006B2914" w:rsidP="00A533C8">
      <w:pPr>
        <w:autoSpaceDE w:val="0"/>
        <w:autoSpaceDN w:val="0"/>
        <w:adjustRightInd w:val="0"/>
        <w:ind w:firstLine="709"/>
        <w:jc w:val="both"/>
        <w:outlineLvl w:val="2"/>
        <w:rPr>
          <w:b/>
          <w:szCs w:val="28"/>
        </w:rPr>
      </w:pPr>
      <w:r w:rsidRPr="00381B30">
        <w:rPr>
          <w:b/>
          <w:szCs w:val="28"/>
        </w:rPr>
        <w:t>1.2. Круг заявителей</w:t>
      </w:r>
    </w:p>
    <w:p w:rsidR="001E7A04" w:rsidRPr="001E7A04" w:rsidRDefault="001E7A04" w:rsidP="001E7A04">
      <w:pPr>
        <w:autoSpaceDE w:val="0"/>
        <w:autoSpaceDN w:val="0"/>
        <w:adjustRightInd w:val="0"/>
        <w:ind w:firstLine="709"/>
        <w:jc w:val="both"/>
        <w:outlineLvl w:val="1"/>
        <w:rPr>
          <w:szCs w:val="28"/>
        </w:rPr>
      </w:pPr>
      <w:r w:rsidRPr="001E7A04">
        <w:rPr>
          <w:szCs w:val="28"/>
        </w:rPr>
        <w:t>1.2.1. Заявителями муниципальной услуги, указанной в настоящем административном регламенте (далее - заявитель), являются:</w:t>
      </w:r>
    </w:p>
    <w:p w:rsidR="001E7A04" w:rsidRPr="001E7A04" w:rsidRDefault="001E7A04" w:rsidP="001E7A04">
      <w:pPr>
        <w:autoSpaceDE w:val="0"/>
        <w:autoSpaceDN w:val="0"/>
        <w:adjustRightInd w:val="0"/>
        <w:ind w:firstLine="709"/>
        <w:jc w:val="both"/>
        <w:outlineLvl w:val="1"/>
        <w:rPr>
          <w:szCs w:val="28"/>
        </w:rPr>
      </w:pPr>
      <w:r w:rsidRPr="001E7A04">
        <w:rPr>
          <w:szCs w:val="28"/>
        </w:rPr>
        <w:t>1) физические лица (граждане Российской Федерации, иностранные граждане и лица без гражданства);</w:t>
      </w:r>
    </w:p>
    <w:p w:rsidR="001E7A04" w:rsidRPr="001E7A04" w:rsidRDefault="001E7A04" w:rsidP="001E7A04">
      <w:pPr>
        <w:autoSpaceDE w:val="0"/>
        <w:autoSpaceDN w:val="0"/>
        <w:adjustRightInd w:val="0"/>
        <w:ind w:firstLine="709"/>
        <w:jc w:val="both"/>
        <w:outlineLvl w:val="1"/>
        <w:rPr>
          <w:szCs w:val="28"/>
        </w:rPr>
      </w:pPr>
      <w:r w:rsidRPr="001E7A04">
        <w:rPr>
          <w:szCs w:val="28"/>
        </w:rPr>
        <w:t>2) юридические лица.</w:t>
      </w:r>
    </w:p>
    <w:p w:rsidR="001E7A04" w:rsidRPr="001E7A04" w:rsidRDefault="001E7A04" w:rsidP="001E7A04">
      <w:pPr>
        <w:autoSpaceDE w:val="0"/>
        <w:autoSpaceDN w:val="0"/>
        <w:adjustRightInd w:val="0"/>
        <w:ind w:firstLine="709"/>
        <w:jc w:val="both"/>
        <w:outlineLvl w:val="1"/>
        <w:rPr>
          <w:szCs w:val="28"/>
        </w:rPr>
      </w:pPr>
      <w:r w:rsidRPr="001E7A04">
        <w:rPr>
          <w:szCs w:val="28"/>
        </w:rPr>
        <w:t>1.2.2. От имени заявителей по предоставлению муниципальной услуги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1E7A04" w:rsidRPr="001E7A04" w:rsidRDefault="001E7A04" w:rsidP="001E7A04">
      <w:pPr>
        <w:autoSpaceDE w:val="0"/>
        <w:autoSpaceDN w:val="0"/>
        <w:adjustRightInd w:val="0"/>
        <w:ind w:firstLine="709"/>
        <w:jc w:val="both"/>
        <w:outlineLvl w:val="1"/>
        <w:rPr>
          <w:szCs w:val="28"/>
        </w:rPr>
      </w:pPr>
      <w:r w:rsidRPr="001E7A04">
        <w:rPr>
          <w:szCs w:val="28"/>
        </w:rPr>
        <w:t>1.2.3. Для получения муниципальной услуги в электронном виде используется личный кабинет физического лица или юридического лица.</w:t>
      </w:r>
    </w:p>
    <w:p w:rsidR="006B2914" w:rsidRPr="00381B30" w:rsidRDefault="006B2914" w:rsidP="00A533C8">
      <w:pPr>
        <w:autoSpaceDE w:val="0"/>
        <w:autoSpaceDN w:val="0"/>
        <w:adjustRightInd w:val="0"/>
        <w:ind w:firstLine="709"/>
        <w:jc w:val="both"/>
        <w:outlineLvl w:val="1"/>
        <w:rPr>
          <w:b/>
          <w:szCs w:val="28"/>
        </w:rPr>
      </w:pPr>
      <w:r w:rsidRPr="00381B30">
        <w:rPr>
          <w:b/>
          <w:szCs w:val="28"/>
        </w:rPr>
        <w:t>1.3. Требования к порядку инфо</w:t>
      </w:r>
      <w:r w:rsidR="00381B30" w:rsidRPr="00381B30">
        <w:rPr>
          <w:b/>
          <w:szCs w:val="28"/>
        </w:rPr>
        <w:t xml:space="preserve">рмирования о предоставлении </w:t>
      </w:r>
      <w:r w:rsidRPr="00381B30">
        <w:rPr>
          <w:b/>
          <w:szCs w:val="28"/>
        </w:rPr>
        <w:t>муниципальной услуги</w:t>
      </w:r>
    </w:p>
    <w:p w:rsidR="00B225F0" w:rsidRPr="00B225F0" w:rsidRDefault="00B225F0" w:rsidP="00B225F0">
      <w:pPr>
        <w:tabs>
          <w:tab w:val="left" w:pos="0"/>
        </w:tabs>
        <w:autoSpaceDE w:val="0"/>
        <w:autoSpaceDN w:val="0"/>
        <w:adjustRightInd w:val="0"/>
        <w:ind w:firstLine="709"/>
        <w:jc w:val="both"/>
        <w:rPr>
          <w:szCs w:val="28"/>
        </w:rPr>
      </w:pPr>
      <w:bookmarkStart w:id="15" w:name="_Toc206489247"/>
      <w:r>
        <w:rPr>
          <w:szCs w:val="28"/>
        </w:rPr>
        <w:t>1.3</w:t>
      </w:r>
      <w:del w:id="16" w:author="Гаврилова Елена Николаевна" w:date="2024-02-29T17:09:00Z">
        <w:r w:rsidRPr="00B225F0">
          <w:rPr>
            <w:szCs w:val="28"/>
          </w:rPr>
          <w:delText>16</w:delText>
        </w:r>
      </w:del>
      <w:r w:rsidR="001E7A04">
        <w:rPr>
          <w:szCs w:val="28"/>
        </w:rPr>
        <w:t>.1. Порядок</w:t>
      </w:r>
      <w:r w:rsidRPr="00B225F0">
        <w:rPr>
          <w:szCs w:val="28"/>
        </w:rPr>
        <w:t xml:space="preserve"> информирования о предоставлении </w:t>
      </w:r>
      <w:del w:id="17" w:author="Гаврилова Елена Николаевна" w:date="2024-02-29T17:09:00Z">
        <w:r w:rsidRPr="00B225F0">
          <w:rPr>
            <w:szCs w:val="28"/>
          </w:rPr>
          <w:delText xml:space="preserve">    </w:delText>
        </w:r>
      </w:del>
      <w:r w:rsidRPr="00B225F0">
        <w:rPr>
          <w:szCs w:val="28"/>
        </w:rPr>
        <w:t>муниципальной услуги</w:t>
      </w:r>
      <w:r w:rsidR="001E7A04">
        <w:rPr>
          <w:szCs w:val="28"/>
        </w:rPr>
        <w:t>:</w:t>
      </w:r>
    </w:p>
    <w:p w:rsidR="00B225F0" w:rsidRPr="00B225F0" w:rsidRDefault="00B225F0" w:rsidP="00B225F0">
      <w:pPr>
        <w:tabs>
          <w:tab w:val="left" w:pos="0"/>
        </w:tabs>
        <w:autoSpaceDE w:val="0"/>
        <w:autoSpaceDN w:val="0"/>
        <w:adjustRightInd w:val="0"/>
        <w:ind w:firstLine="709"/>
        <w:jc w:val="both"/>
        <w:rPr>
          <w:del w:id="18" w:author="Гаврилова Елена Николаевна" w:date="2024-02-29T17:09:00Z"/>
          <w:szCs w:val="28"/>
        </w:rPr>
      </w:pPr>
      <w:del w:id="19" w:author="Гаврилова Елена Николаевна" w:date="2024-02-29T17:09:00Z">
        <w:r w:rsidRPr="00B225F0">
          <w:rPr>
            <w:szCs w:val="28"/>
          </w:rPr>
          <w:delText>2</w:delText>
        </w:r>
      </w:del>
      <w:ins w:id="20" w:author="Гаврилова Елена Николаевна" w:date="2024-02-29T17:09:00Z">
        <w:r w:rsidRPr="00B225F0">
          <w:rPr>
            <w:szCs w:val="28"/>
          </w:rPr>
          <w:t>Сведения</w:t>
        </w:r>
      </w:ins>
      <w:del w:id="21" w:author="Гаврилова Елена Николаевна" w:date="2024-02-29T17:09:00Z">
        <w:r w:rsidRPr="00B225F0">
          <w:rPr>
            <w:szCs w:val="28"/>
          </w:rPr>
          <w:delText xml:space="preserve">Порядок информирования </w:delText>
        </w:r>
      </w:del>
      <w:r w:rsidRPr="00B225F0">
        <w:rPr>
          <w:szCs w:val="28"/>
        </w:rPr>
        <w:t xml:space="preserve"> о </w:t>
      </w:r>
      <w:ins w:id="22" w:author="Гаврилова Елена Николаевна" w:date="2024-02-29T17:09:00Z">
        <w:r w:rsidRPr="00B225F0">
          <w:rPr>
            <w:szCs w:val="28"/>
          </w:rPr>
          <w:t>месте</w:t>
        </w:r>
      </w:ins>
      <w:del w:id="23" w:author="Гаврилова Елена Николаевна" w:date="2024-02-29T17:09:00Z">
        <w:r w:rsidRPr="00B225F0">
          <w:rPr>
            <w:szCs w:val="28"/>
          </w:rPr>
          <w:delText>предоставлении муниципальной услуги</w:delText>
        </w:r>
      </w:del>
    </w:p>
    <w:p w:rsidR="00B225F0" w:rsidRPr="00B225F0" w:rsidRDefault="00B225F0" w:rsidP="00B225F0">
      <w:pPr>
        <w:tabs>
          <w:tab w:val="left" w:pos="0"/>
        </w:tabs>
        <w:autoSpaceDE w:val="0"/>
        <w:autoSpaceDN w:val="0"/>
        <w:adjustRightInd w:val="0"/>
        <w:ind w:firstLine="709"/>
        <w:jc w:val="both"/>
        <w:rPr>
          <w:del w:id="24" w:author="Гаврилова Елена Николаевна" w:date="2024-02-29T17:09:00Z"/>
          <w:szCs w:val="28"/>
        </w:rPr>
      </w:pPr>
      <w:del w:id="25" w:author="Гаврилова Елена Николаевна" w:date="2024-02-29T17:09:00Z">
        <w:r w:rsidRPr="00B225F0">
          <w:rPr>
            <w:szCs w:val="28"/>
          </w:rPr>
          <w:delText>Место</w:delText>
        </w:r>
      </w:del>
      <w:r w:rsidRPr="00B225F0">
        <w:rPr>
          <w:szCs w:val="28"/>
        </w:rPr>
        <w:t xml:space="preserve"> нахождения </w:t>
      </w:r>
      <w:ins w:id="26" w:author="Гаврилова Елена Николаевна" w:date="2024-02-29T17:09:00Z">
        <w:r w:rsidRPr="00B225F0">
          <w:rPr>
            <w:szCs w:val="28"/>
          </w:rPr>
          <w:t xml:space="preserve">комитета: 175100 </w:t>
        </w:r>
      </w:ins>
      <w:del w:id="27" w:author="Гаврилова Елена Николаевна" w:date="2024-02-29T17:09:00Z">
        <w:r w:rsidRPr="00B225F0">
          <w:rPr>
            <w:szCs w:val="28"/>
          </w:rPr>
          <w:delText xml:space="preserve">Администрации муниципального района : </w:delText>
        </w:r>
      </w:del>
    </w:p>
    <w:p w:rsidR="00B225F0" w:rsidRPr="00B225F0" w:rsidRDefault="00B225F0">
      <w:pPr>
        <w:tabs>
          <w:tab w:val="left" w:pos="0"/>
        </w:tabs>
        <w:autoSpaceDE w:val="0"/>
        <w:autoSpaceDN w:val="0"/>
        <w:adjustRightInd w:val="0"/>
        <w:ind w:firstLine="709"/>
        <w:jc w:val="both"/>
        <w:rPr>
          <w:szCs w:val="28"/>
          <w:rPrChange w:id="28" w:author="Гаврилова Елена Николаевна" w:date="2024-02-29T17:09:00Z">
            <w:rPr>
              <w:szCs w:val="28"/>
              <w:lang w:eastAsia="zh-CN"/>
            </w:rPr>
          </w:rPrChange>
        </w:rPr>
        <w:pPrChange w:id="29" w:author="Гаврилова Елена Николаевна" w:date="2024-02-29T17:09:00Z">
          <w:pPr>
            <w:suppressAutoHyphens/>
            <w:ind w:firstLine="709"/>
            <w:jc w:val="both"/>
          </w:pPr>
        </w:pPrChange>
      </w:pPr>
      <w:r w:rsidRPr="00B225F0">
        <w:rPr>
          <w:szCs w:val="28"/>
          <w:rPrChange w:id="30" w:author="Гаврилова Елена Николаевна" w:date="2024-02-29T17:09:00Z">
            <w:rPr>
              <w:szCs w:val="28"/>
              <w:lang w:eastAsia="zh-CN"/>
            </w:rPr>
          </w:rPrChange>
        </w:rPr>
        <w:t xml:space="preserve">Новгородская область, </w:t>
      </w:r>
      <w:ins w:id="31" w:author="Гаврилова Елена Николаевна" w:date="2024-02-29T17:09:00Z">
        <w:r w:rsidRPr="00B225F0">
          <w:rPr>
            <w:szCs w:val="28"/>
          </w:rPr>
          <w:t>Волотовский район, п. Волот</w:t>
        </w:r>
      </w:ins>
      <w:del w:id="32" w:author="Гаврилова Елена Николаевна" w:date="2024-02-29T17:09:00Z">
        <w:r w:rsidRPr="00B225F0">
          <w:rPr>
            <w:szCs w:val="28"/>
          </w:rPr>
          <w:delText>с. Поддорье</w:delText>
        </w:r>
      </w:del>
      <w:r w:rsidRPr="00B225F0">
        <w:rPr>
          <w:szCs w:val="28"/>
          <w:rPrChange w:id="33" w:author="Гаврилова Елена Николаевна" w:date="2024-02-29T17:09:00Z">
            <w:rPr>
              <w:szCs w:val="28"/>
              <w:lang w:eastAsia="zh-CN"/>
            </w:rPr>
          </w:rPrChange>
        </w:rPr>
        <w:t xml:space="preserve">, ул. </w:t>
      </w:r>
      <w:ins w:id="34" w:author="Гаврилова Елена Николаевна" w:date="2024-02-29T17:09:00Z">
        <w:r w:rsidRPr="00B225F0">
          <w:rPr>
            <w:szCs w:val="28"/>
          </w:rPr>
          <w:t>Комсомольская</w:t>
        </w:r>
      </w:ins>
      <w:del w:id="35" w:author="Гаврилова Елена Николаевна" w:date="2024-02-29T17:09:00Z">
        <w:r w:rsidRPr="00B225F0">
          <w:rPr>
            <w:szCs w:val="28"/>
          </w:rPr>
          <w:delText>Октябрьская</w:delText>
        </w:r>
      </w:del>
      <w:r w:rsidRPr="00B225F0">
        <w:rPr>
          <w:szCs w:val="28"/>
          <w:rPrChange w:id="36" w:author="Гаврилова Елена Николаевна" w:date="2024-02-29T17:09:00Z">
            <w:rPr>
              <w:szCs w:val="28"/>
              <w:lang w:eastAsia="zh-CN"/>
            </w:rPr>
          </w:rPrChange>
        </w:rPr>
        <w:t>, д.</w:t>
      </w:r>
      <w:ins w:id="37" w:author="Гаврилова Елена Николаевна" w:date="2024-02-29T17:09:00Z">
        <w:r w:rsidRPr="00B225F0">
          <w:rPr>
            <w:szCs w:val="28"/>
          </w:rPr>
          <w:t>38.</w:t>
        </w:r>
      </w:ins>
      <w:del w:id="38" w:author="Гаврилова Елена Николаевна" w:date="2024-02-29T17:09:00Z">
        <w:r w:rsidRPr="00B225F0">
          <w:rPr>
            <w:szCs w:val="28"/>
          </w:rPr>
          <w:delText>26;</w:delText>
        </w:r>
      </w:del>
    </w:p>
    <w:p w:rsidR="00B225F0" w:rsidRPr="00B225F0" w:rsidRDefault="00B225F0" w:rsidP="00B225F0">
      <w:pPr>
        <w:tabs>
          <w:tab w:val="left" w:pos="0"/>
        </w:tabs>
        <w:autoSpaceDE w:val="0"/>
        <w:autoSpaceDN w:val="0"/>
        <w:adjustRightInd w:val="0"/>
        <w:ind w:firstLine="709"/>
        <w:jc w:val="both"/>
        <w:rPr>
          <w:del w:id="39" w:author="Гаврилова Елена Николаевна" w:date="2024-02-29T17:09:00Z"/>
          <w:szCs w:val="28"/>
        </w:rPr>
      </w:pPr>
      <w:r>
        <w:rPr>
          <w:szCs w:val="28"/>
        </w:rPr>
        <w:t>П</w:t>
      </w:r>
      <w:del w:id="40" w:author="Гаврилова Елена Николаевна" w:date="2024-02-29T17:09:00Z">
        <w:r w:rsidRPr="00B225F0">
          <w:rPr>
            <w:szCs w:val="28"/>
          </w:rPr>
          <w:delText>П</w:delText>
        </w:r>
      </w:del>
      <w:ins w:id="41" w:author="Гаврилова Елена Николаевна" w:date="2024-02-29T17:09:00Z">
        <w:r w:rsidRPr="00B225F0">
          <w:rPr>
            <w:szCs w:val="28"/>
          </w:rPr>
          <w:t>очтовый</w:t>
        </w:r>
      </w:ins>
      <w:del w:id="42" w:author="Гаврилова Елена Николаевна" w:date="2024-02-29T17:09:00Z">
        <w:r w:rsidRPr="00B225F0">
          <w:rPr>
            <w:szCs w:val="28"/>
          </w:rPr>
          <w:delText>почтовый</w:delText>
        </w:r>
      </w:del>
      <w:r w:rsidRPr="00B225F0">
        <w:rPr>
          <w:szCs w:val="28"/>
          <w:rPrChange w:id="43" w:author="Гаврилова Елена Николаевна" w:date="2024-02-29T17:09:00Z">
            <w:rPr>
              <w:szCs w:val="28"/>
              <w:lang w:eastAsia="zh-CN"/>
            </w:rPr>
          </w:rPrChange>
        </w:rPr>
        <w:t xml:space="preserve"> адрес: </w:t>
      </w:r>
      <w:ins w:id="44" w:author="Гаврилова Елена Николаевна" w:date="2024-02-29T17:09:00Z">
        <w:r w:rsidRPr="00B225F0">
          <w:rPr>
            <w:szCs w:val="28"/>
          </w:rPr>
          <w:t>175100</w:t>
        </w:r>
      </w:ins>
      <w:del w:id="45" w:author="Гаврилова Елена Николаевна" w:date="2024-02-29T17:09:00Z">
        <w:r w:rsidRPr="00B225F0">
          <w:rPr>
            <w:szCs w:val="28"/>
          </w:rPr>
          <w:delText>175260, Новгородская обл., с. Поддорье, ул. Октябрьская, д.26;</w:delText>
        </w:r>
      </w:del>
    </w:p>
    <w:p w:rsidR="00B225F0" w:rsidRPr="00B225F0" w:rsidRDefault="00B225F0">
      <w:pPr>
        <w:tabs>
          <w:tab w:val="left" w:pos="0"/>
        </w:tabs>
        <w:autoSpaceDE w:val="0"/>
        <w:autoSpaceDN w:val="0"/>
        <w:adjustRightInd w:val="0"/>
        <w:ind w:firstLine="709"/>
        <w:jc w:val="both"/>
        <w:rPr>
          <w:szCs w:val="28"/>
          <w:rPrChange w:id="46" w:author="Гаврилова Елена Николаевна" w:date="2024-02-29T17:09:00Z">
            <w:rPr>
              <w:szCs w:val="28"/>
              <w:lang w:eastAsia="zh-CN"/>
            </w:rPr>
          </w:rPrChange>
        </w:rPr>
        <w:pPrChange w:id="47" w:author="Гаврилова Елена Николаевна" w:date="2024-02-29T17:09:00Z">
          <w:pPr>
            <w:ind w:firstLine="709"/>
            <w:jc w:val="both"/>
          </w:pPr>
        </w:pPrChange>
      </w:pPr>
      <w:del w:id="48" w:author="Гаврилова Елена Николаевна" w:date="2024-02-29T17:09:00Z">
        <w:r w:rsidRPr="00B225F0">
          <w:rPr>
            <w:szCs w:val="28"/>
          </w:rPr>
          <w:delText>место нахождения государственного областного автономного учреждения «Многофункциональный центр предоставления государственных и муниципальных услуг» (далее ГОАУ «МФЦ»):</w:delText>
        </w:r>
      </w:del>
      <w:r w:rsidRPr="00B225F0">
        <w:rPr>
          <w:szCs w:val="28"/>
          <w:rPrChange w:id="49" w:author="Гаврилова Елена Николаевна" w:date="2024-02-29T17:09:00Z">
            <w:rPr>
              <w:szCs w:val="28"/>
              <w:lang w:eastAsia="zh-CN"/>
            </w:rPr>
          </w:rPrChange>
        </w:rPr>
        <w:t xml:space="preserve"> Новгородская область, </w:t>
      </w:r>
      <w:ins w:id="50" w:author="Гаврилова Елена Николаевна" w:date="2024-02-29T17:09:00Z">
        <w:r w:rsidRPr="00B225F0">
          <w:rPr>
            <w:szCs w:val="28"/>
          </w:rPr>
          <w:t>Волотовский район, п. Волот</w:t>
        </w:r>
      </w:ins>
      <w:del w:id="51" w:author="Гаврилова Елена Николаевна" w:date="2024-02-29T17:09:00Z">
        <w:r w:rsidRPr="00B225F0">
          <w:rPr>
            <w:szCs w:val="28"/>
          </w:rPr>
          <w:delText>с. Поддорье</w:delText>
        </w:r>
      </w:del>
      <w:r w:rsidRPr="00B225F0">
        <w:rPr>
          <w:szCs w:val="28"/>
          <w:rPrChange w:id="52" w:author="Гаврилова Елена Николаевна" w:date="2024-02-29T17:09:00Z">
            <w:rPr>
              <w:szCs w:val="28"/>
              <w:lang w:eastAsia="zh-CN"/>
            </w:rPr>
          </w:rPrChange>
        </w:rPr>
        <w:t xml:space="preserve">, ул. </w:t>
      </w:r>
      <w:ins w:id="53" w:author="Гаврилова Елена Николаевна" w:date="2024-02-29T17:09:00Z">
        <w:r w:rsidRPr="00B225F0">
          <w:rPr>
            <w:szCs w:val="28"/>
          </w:rPr>
          <w:t>Комсомольская</w:t>
        </w:r>
      </w:ins>
      <w:del w:id="54" w:author="Гаврилова Елена Николаевна" w:date="2024-02-29T17:09:00Z">
        <w:r w:rsidRPr="00B225F0">
          <w:rPr>
            <w:szCs w:val="28"/>
          </w:rPr>
          <w:delText>Полевая</w:delText>
        </w:r>
      </w:del>
      <w:r w:rsidRPr="00B225F0">
        <w:rPr>
          <w:szCs w:val="28"/>
          <w:rPrChange w:id="55" w:author="Гаврилова Елена Николаевна" w:date="2024-02-29T17:09:00Z">
            <w:rPr>
              <w:szCs w:val="28"/>
              <w:lang w:eastAsia="zh-CN"/>
            </w:rPr>
          </w:rPrChange>
        </w:rPr>
        <w:t>, д.</w:t>
      </w:r>
      <w:ins w:id="56" w:author="Гаврилова Елена Николаевна" w:date="2024-02-29T17:09:00Z">
        <w:r w:rsidRPr="00B225F0">
          <w:rPr>
            <w:szCs w:val="28"/>
          </w:rPr>
          <w:t>38</w:t>
        </w:r>
      </w:ins>
      <w:del w:id="57" w:author="Гаврилова Елена Николаевна" w:date="2024-02-29T17:09:00Z">
        <w:r w:rsidRPr="00B225F0">
          <w:rPr>
            <w:szCs w:val="28"/>
          </w:rPr>
          <w:delText>15</w:delText>
        </w:r>
      </w:del>
      <w:r w:rsidRPr="00B225F0">
        <w:rPr>
          <w:szCs w:val="28"/>
          <w:rPrChange w:id="58" w:author="Гаврилова Елена Николаевна" w:date="2024-02-29T17:09:00Z">
            <w:rPr>
              <w:szCs w:val="28"/>
              <w:lang w:eastAsia="zh-CN"/>
            </w:rPr>
          </w:rPrChange>
        </w:rPr>
        <w:t>.</w:t>
      </w:r>
    </w:p>
    <w:p w:rsidR="00B225F0" w:rsidRPr="00B225F0" w:rsidRDefault="00B225F0">
      <w:pPr>
        <w:tabs>
          <w:tab w:val="left" w:pos="0"/>
        </w:tabs>
        <w:autoSpaceDE w:val="0"/>
        <w:autoSpaceDN w:val="0"/>
        <w:adjustRightInd w:val="0"/>
        <w:jc w:val="both"/>
        <w:rPr>
          <w:szCs w:val="28"/>
          <w:rPrChange w:id="59" w:author="Гаврилова Елена Николаевна" w:date="2024-02-29T17:09:00Z">
            <w:rPr>
              <w:szCs w:val="28"/>
              <w:lang w:eastAsia="zh-CN"/>
            </w:rPr>
          </w:rPrChange>
        </w:rPr>
        <w:pPrChange w:id="60" w:author="Гаврилова Елена Николаевна" w:date="2024-02-29T17:09:00Z">
          <w:pPr>
            <w:suppressAutoHyphens/>
            <w:ind w:firstLine="709"/>
            <w:jc w:val="both"/>
          </w:pPr>
        </w:pPrChange>
      </w:pPr>
      <w:r w:rsidRPr="00B225F0">
        <w:rPr>
          <w:szCs w:val="28"/>
        </w:rPr>
        <w:tab/>
      </w:r>
      <w:r w:rsidRPr="00B225F0">
        <w:rPr>
          <w:szCs w:val="28"/>
          <w:rPrChange w:id="61" w:author="Гаврилова Елена Николаевна" w:date="2024-02-29T17:09:00Z">
            <w:rPr>
              <w:szCs w:val="28"/>
              <w:lang w:eastAsia="zh-CN"/>
            </w:rPr>
          </w:rPrChange>
        </w:rPr>
        <w:t xml:space="preserve">График (режим) приема заинтересованных лиц по вопросам предоставления муниципальной услуги </w:t>
      </w:r>
      <w:ins w:id="62" w:author="Гаврилова Елена Николаевна" w:date="2024-02-29T17:09:00Z">
        <w:r w:rsidRPr="00B225F0">
          <w:rPr>
            <w:szCs w:val="28"/>
          </w:rPr>
          <w:t xml:space="preserve">должностными лицами комитета (далее – </w:t>
        </w:r>
      </w:ins>
      <w:r w:rsidRPr="00B225F0">
        <w:rPr>
          <w:szCs w:val="28"/>
          <w:rPrChange w:id="63" w:author="Гаврилова Елена Николаевна" w:date="2024-02-29T17:09:00Z">
            <w:rPr>
              <w:szCs w:val="28"/>
              <w:lang w:eastAsia="zh-CN"/>
            </w:rPr>
          </w:rPrChange>
        </w:rPr>
        <w:t xml:space="preserve">специалистами </w:t>
      </w:r>
      <w:ins w:id="64" w:author="Гаврилова Елена Николаевна" w:date="2024-02-29T17:09:00Z">
        <w:r w:rsidRPr="00B225F0">
          <w:rPr>
            <w:szCs w:val="28"/>
          </w:rPr>
          <w:t>комитета)</w:t>
        </w:r>
      </w:ins>
      <w:del w:id="65" w:author="Гаврилова Елена Николаевна" w:date="2024-02-29T17:09:00Z">
        <w:r w:rsidRPr="00B225F0">
          <w:rPr>
            <w:szCs w:val="28"/>
          </w:rPr>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6" w:author="Гаврилова Елена Николаевна" w:date="2024-02-29T17:09:00Z">
          <w:tblPr>
            <w:tblW w:w="0" w:type="auto"/>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947"/>
        <w:gridCol w:w="5334"/>
        <w:tblGridChange w:id="67">
          <w:tblGrid>
            <w:gridCol w:w="1947"/>
            <w:gridCol w:w="5334"/>
          </w:tblGrid>
        </w:tblGridChange>
      </w:tblGrid>
      <w:tr w:rsidR="00B225F0" w:rsidRPr="00B225F0" w:rsidTr="00B225F0">
        <w:tc>
          <w:tcPr>
            <w:tcW w:w="1947" w:type="dxa"/>
            <w:tcPrChange w:id="68" w:author="Гаврилова Елена Николаевна" w:date="2024-02-29T17:09:00Z">
              <w:tcPr>
                <w:tcW w:w="1947" w:type="dxa"/>
              </w:tcPr>
            </w:tcPrChange>
          </w:tcPr>
          <w:p w:rsidR="00B225F0" w:rsidRPr="00B225F0" w:rsidRDefault="00B225F0">
            <w:pPr>
              <w:tabs>
                <w:tab w:val="left" w:pos="0"/>
              </w:tabs>
              <w:autoSpaceDE w:val="0"/>
              <w:autoSpaceDN w:val="0"/>
              <w:adjustRightInd w:val="0"/>
              <w:ind w:firstLine="29"/>
              <w:jc w:val="both"/>
              <w:rPr>
                <w:szCs w:val="28"/>
              </w:rPr>
              <w:pPrChange w:id="69" w:author="Гаврилова Елена Николаевна" w:date="2024-02-29T17:09:00Z">
                <w:pPr>
                  <w:snapToGrid w:val="0"/>
                </w:pPr>
              </w:pPrChange>
            </w:pPr>
            <w:r w:rsidRPr="00B225F0">
              <w:rPr>
                <w:szCs w:val="28"/>
              </w:rPr>
              <w:t xml:space="preserve">Понедельник </w:t>
            </w:r>
          </w:p>
        </w:tc>
        <w:tc>
          <w:tcPr>
            <w:tcW w:w="5334" w:type="dxa"/>
            <w:tcPrChange w:id="70" w:author="Гаврилова Елена Николаевна" w:date="2024-02-29T17:09:00Z">
              <w:tcPr>
                <w:tcW w:w="5334" w:type="dxa"/>
              </w:tcPr>
            </w:tcPrChange>
          </w:tcPr>
          <w:p w:rsidR="00B225F0" w:rsidRPr="00B225F0" w:rsidRDefault="00B225F0">
            <w:pPr>
              <w:tabs>
                <w:tab w:val="left" w:pos="0"/>
              </w:tabs>
              <w:autoSpaceDE w:val="0"/>
              <w:autoSpaceDN w:val="0"/>
              <w:adjustRightInd w:val="0"/>
              <w:ind w:firstLine="29"/>
              <w:jc w:val="both"/>
              <w:rPr>
                <w:szCs w:val="28"/>
              </w:rPr>
              <w:pPrChange w:id="71" w:author="Гаврилова Елена Николаевна" w:date="2024-02-29T17:09:00Z">
                <w:pPr>
                  <w:snapToGrid w:val="0"/>
                </w:pPr>
              </w:pPrChange>
            </w:pPr>
            <w:del w:id="72" w:author="Гаврилова Елена Николаевна" w:date="2024-02-29T17:09:00Z">
              <w:r w:rsidRPr="00B225F0">
                <w:rPr>
                  <w:szCs w:val="28"/>
                </w:rPr>
                <w:delText>.00-17.00, перерыв с 13.00 до 14.00</w:delText>
              </w:r>
            </w:del>
            <w:ins w:id="73" w:author="Гаврилова Елена Николаевна" w:date="2024-02-29T17:09:00Z">
              <w:r w:rsidRPr="00B225F0">
                <w:rPr>
                  <w:szCs w:val="28"/>
                </w:rPr>
                <w:t xml:space="preserve">Не приемный день </w:t>
              </w:r>
            </w:ins>
          </w:p>
        </w:tc>
      </w:tr>
      <w:tr w:rsidR="00B225F0" w:rsidRPr="00B225F0" w:rsidTr="00B225F0">
        <w:tc>
          <w:tcPr>
            <w:tcW w:w="1947" w:type="dxa"/>
            <w:tcPrChange w:id="74" w:author="Гаврилова Елена Николаевна" w:date="2024-02-29T17:09:00Z">
              <w:tcPr>
                <w:tcW w:w="1947" w:type="dxa"/>
              </w:tcPr>
            </w:tcPrChange>
          </w:tcPr>
          <w:p w:rsidR="00B225F0" w:rsidRPr="00B225F0" w:rsidRDefault="00B225F0">
            <w:pPr>
              <w:tabs>
                <w:tab w:val="left" w:pos="0"/>
              </w:tabs>
              <w:autoSpaceDE w:val="0"/>
              <w:autoSpaceDN w:val="0"/>
              <w:adjustRightInd w:val="0"/>
              <w:ind w:firstLine="29"/>
              <w:jc w:val="both"/>
              <w:rPr>
                <w:szCs w:val="28"/>
              </w:rPr>
              <w:pPrChange w:id="75" w:author="Гаврилова Елена Николаевна" w:date="2024-02-29T17:09:00Z">
                <w:pPr>
                  <w:snapToGrid w:val="0"/>
                </w:pPr>
              </w:pPrChange>
            </w:pPr>
            <w:r w:rsidRPr="00B225F0">
              <w:rPr>
                <w:szCs w:val="28"/>
              </w:rPr>
              <w:t xml:space="preserve">Вторник </w:t>
            </w:r>
          </w:p>
        </w:tc>
        <w:tc>
          <w:tcPr>
            <w:tcW w:w="5334" w:type="dxa"/>
            <w:tcPrChange w:id="76" w:author="Гаврилова Елена Николаевна" w:date="2024-02-29T17:09:00Z">
              <w:tcPr>
                <w:tcW w:w="5334" w:type="dxa"/>
              </w:tcPr>
            </w:tcPrChange>
          </w:tcPr>
          <w:p w:rsidR="00B225F0" w:rsidRPr="00B225F0" w:rsidRDefault="00B225F0">
            <w:pPr>
              <w:tabs>
                <w:tab w:val="left" w:pos="0"/>
              </w:tabs>
              <w:autoSpaceDE w:val="0"/>
              <w:autoSpaceDN w:val="0"/>
              <w:adjustRightInd w:val="0"/>
              <w:ind w:firstLine="29"/>
              <w:jc w:val="both"/>
              <w:rPr>
                <w:szCs w:val="28"/>
              </w:rPr>
              <w:pPrChange w:id="77" w:author="Гаврилова Елена Николаевна" w:date="2024-02-29T17:09:00Z">
                <w:pPr>
                  <w:snapToGrid w:val="0"/>
                </w:pPr>
              </w:pPrChange>
            </w:pPr>
            <w:del w:id="78" w:author="Гаврилова Елена Николаевна" w:date="2024-02-29T17:09:00Z">
              <w:r w:rsidRPr="00B225F0">
                <w:rPr>
                  <w:szCs w:val="28"/>
                </w:rPr>
                <w:delText>Не приемный день</w:delText>
              </w:r>
            </w:del>
            <w:ins w:id="79" w:author="Гаврилова Елена Николаевна" w:date="2024-02-29T17:09:00Z">
              <w:r w:rsidRPr="00B225F0">
                <w:rPr>
                  <w:szCs w:val="28"/>
                </w:rPr>
                <w:t>10.00 - 17.00, перерыв с 12.30 до 14.00</w:t>
              </w:r>
            </w:ins>
          </w:p>
        </w:tc>
      </w:tr>
      <w:tr w:rsidR="00B225F0" w:rsidRPr="00B225F0" w:rsidTr="00B225F0">
        <w:tc>
          <w:tcPr>
            <w:tcW w:w="1947" w:type="dxa"/>
            <w:tcPrChange w:id="80" w:author="Гаврилова Елена Николаевна" w:date="2024-02-29T17:09:00Z">
              <w:tcPr>
                <w:tcW w:w="1947" w:type="dxa"/>
              </w:tcPr>
            </w:tcPrChange>
          </w:tcPr>
          <w:p w:rsidR="00B225F0" w:rsidRPr="00B225F0" w:rsidRDefault="00B225F0">
            <w:pPr>
              <w:tabs>
                <w:tab w:val="left" w:pos="0"/>
              </w:tabs>
              <w:autoSpaceDE w:val="0"/>
              <w:autoSpaceDN w:val="0"/>
              <w:adjustRightInd w:val="0"/>
              <w:ind w:firstLine="29"/>
              <w:jc w:val="both"/>
              <w:rPr>
                <w:szCs w:val="28"/>
              </w:rPr>
              <w:pPrChange w:id="81" w:author="Гаврилова Елена Николаевна" w:date="2024-02-29T17:09:00Z">
                <w:pPr>
                  <w:snapToGrid w:val="0"/>
                </w:pPr>
              </w:pPrChange>
            </w:pPr>
            <w:r w:rsidRPr="00B225F0">
              <w:rPr>
                <w:szCs w:val="28"/>
              </w:rPr>
              <w:t xml:space="preserve">Среда </w:t>
            </w:r>
          </w:p>
        </w:tc>
        <w:tc>
          <w:tcPr>
            <w:tcW w:w="5334" w:type="dxa"/>
            <w:tcPrChange w:id="82" w:author="Гаврилова Елена Николаевна" w:date="2024-02-29T17:09:00Z">
              <w:tcPr>
                <w:tcW w:w="5334" w:type="dxa"/>
              </w:tcPr>
            </w:tcPrChange>
          </w:tcPr>
          <w:p w:rsidR="00B225F0" w:rsidRPr="00B225F0" w:rsidRDefault="00B225F0">
            <w:pPr>
              <w:tabs>
                <w:tab w:val="left" w:pos="0"/>
              </w:tabs>
              <w:autoSpaceDE w:val="0"/>
              <w:autoSpaceDN w:val="0"/>
              <w:adjustRightInd w:val="0"/>
              <w:ind w:firstLine="29"/>
              <w:jc w:val="both"/>
              <w:rPr>
                <w:szCs w:val="28"/>
              </w:rPr>
              <w:pPrChange w:id="83" w:author="Гаврилова Елена Николаевна" w:date="2024-02-29T17:09:00Z">
                <w:pPr>
                  <w:snapToGrid w:val="0"/>
                </w:pPr>
              </w:pPrChange>
            </w:pPr>
            <w:del w:id="84" w:author="Гаврилова Елена Николаевна" w:date="2024-02-29T17:09:00Z">
              <w:r w:rsidRPr="00B225F0">
                <w:rPr>
                  <w:szCs w:val="28"/>
                </w:rPr>
                <w:delText>.00-17.00, перерыв с 13.00 до 14.00</w:delText>
              </w:r>
            </w:del>
            <w:ins w:id="85" w:author="Гаврилова Елена Николаевна" w:date="2024-02-29T17:09:00Z">
              <w:r w:rsidRPr="00B225F0">
                <w:rPr>
                  <w:szCs w:val="28"/>
                </w:rPr>
                <w:t>Не приемный день</w:t>
              </w:r>
            </w:ins>
          </w:p>
        </w:tc>
      </w:tr>
      <w:tr w:rsidR="00B225F0" w:rsidRPr="00B225F0" w:rsidTr="00B225F0">
        <w:tc>
          <w:tcPr>
            <w:tcW w:w="1947" w:type="dxa"/>
            <w:tcPrChange w:id="86" w:author="Гаврилова Елена Николаевна" w:date="2024-02-29T17:09:00Z">
              <w:tcPr>
                <w:tcW w:w="1947" w:type="dxa"/>
              </w:tcPr>
            </w:tcPrChange>
          </w:tcPr>
          <w:p w:rsidR="00B225F0" w:rsidRPr="00B225F0" w:rsidRDefault="00B225F0">
            <w:pPr>
              <w:tabs>
                <w:tab w:val="left" w:pos="0"/>
              </w:tabs>
              <w:autoSpaceDE w:val="0"/>
              <w:autoSpaceDN w:val="0"/>
              <w:adjustRightInd w:val="0"/>
              <w:ind w:firstLine="29"/>
              <w:jc w:val="both"/>
              <w:rPr>
                <w:szCs w:val="28"/>
              </w:rPr>
              <w:pPrChange w:id="87" w:author="Гаврилова Елена Николаевна" w:date="2024-02-29T17:09:00Z">
                <w:pPr>
                  <w:snapToGrid w:val="0"/>
                </w:pPr>
              </w:pPrChange>
            </w:pPr>
            <w:r w:rsidRPr="00B225F0">
              <w:rPr>
                <w:szCs w:val="28"/>
              </w:rPr>
              <w:t xml:space="preserve">Четверг </w:t>
            </w:r>
          </w:p>
        </w:tc>
        <w:tc>
          <w:tcPr>
            <w:tcW w:w="5334" w:type="dxa"/>
            <w:tcPrChange w:id="88" w:author="Гаврилова Елена Николаевна" w:date="2024-02-29T17:09:00Z">
              <w:tcPr>
                <w:tcW w:w="5334" w:type="dxa"/>
              </w:tcPr>
            </w:tcPrChange>
          </w:tcPr>
          <w:p w:rsidR="00B225F0" w:rsidRPr="00B225F0" w:rsidRDefault="00B225F0">
            <w:pPr>
              <w:tabs>
                <w:tab w:val="left" w:pos="0"/>
              </w:tabs>
              <w:autoSpaceDE w:val="0"/>
              <w:autoSpaceDN w:val="0"/>
              <w:adjustRightInd w:val="0"/>
              <w:ind w:firstLine="29"/>
              <w:jc w:val="both"/>
              <w:rPr>
                <w:szCs w:val="28"/>
              </w:rPr>
              <w:pPrChange w:id="89" w:author="Гаврилова Елена Николаевна" w:date="2024-02-29T17:09:00Z">
                <w:pPr>
                  <w:snapToGrid w:val="0"/>
                </w:pPr>
              </w:pPrChange>
            </w:pPr>
            <w:del w:id="90" w:author="Гаврилова Елена Николаевна" w:date="2024-02-29T17:09:00Z">
              <w:r w:rsidRPr="00B225F0">
                <w:rPr>
                  <w:szCs w:val="28"/>
                </w:rPr>
                <w:delText>Не приемный день</w:delText>
              </w:r>
            </w:del>
            <w:ins w:id="91" w:author="Гаврилова Елена Николаевна" w:date="2024-02-29T17:09:00Z">
              <w:r w:rsidRPr="00B225F0">
                <w:rPr>
                  <w:szCs w:val="28"/>
                </w:rPr>
                <w:t>10.00 - 17.00, перерыв с 12.30 до 14.00</w:t>
              </w:r>
            </w:ins>
          </w:p>
        </w:tc>
      </w:tr>
      <w:tr w:rsidR="00B225F0" w:rsidRPr="00B225F0" w:rsidTr="00B225F0">
        <w:tc>
          <w:tcPr>
            <w:tcW w:w="1947" w:type="dxa"/>
            <w:tcPrChange w:id="92" w:author="Гаврилова Елена Николаевна" w:date="2024-02-29T17:09:00Z">
              <w:tcPr>
                <w:tcW w:w="1947" w:type="dxa"/>
              </w:tcPr>
            </w:tcPrChange>
          </w:tcPr>
          <w:p w:rsidR="00B225F0" w:rsidRPr="00B225F0" w:rsidRDefault="00B225F0">
            <w:pPr>
              <w:tabs>
                <w:tab w:val="left" w:pos="0"/>
              </w:tabs>
              <w:autoSpaceDE w:val="0"/>
              <w:autoSpaceDN w:val="0"/>
              <w:adjustRightInd w:val="0"/>
              <w:ind w:firstLine="29"/>
              <w:jc w:val="both"/>
              <w:rPr>
                <w:szCs w:val="28"/>
              </w:rPr>
              <w:pPrChange w:id="93" w:author="Гаврилова Елена Николаевна" w:date="2024-02-29T17:09:00Z">
                <w:pPr>
                  <w:snapToGrid w:val="0"/>
                </w:pPr>
              </w:pPrChange>
            </w:pPr>
            <w:r w:rsidRPr="00B225F0">
              <w:rPr>
                <w:szCs w:val="28"/>
              </w:rPr>
              <w:t xml:space="preserve">Пятница </w:t>
            </w:r>
          </w:p>
        </w:tc>
        <w:tc>
          <w:tcPr>
            <w:tcW w:w="5334" w:type="dxa"/>
            <w:tcPrChange w:id="94" w:author="Гаврилова Елена Николаевна" w:date="2024-02-29T17:09:00Z">
              <w:tcPr>
                <w:tcW w:w="5334" w:type="dxa"/>
              </w:tcPr>
            </w:tcPrChange>
          </w:tcPr>
          <w:p w:rsidR="00B225F0" w:rsidRPr="00B225F0" w:rsidRDefault="00B225F0">
            <w:pPr>
              <w:tabs>
                <w:tab w:val="left" w:pos="0"/>
              </w:tabs>
              <w:autoSpaceDE w:val="0"/>
              <w:autoSpaceDN w:val="0"/>
              <w:adjustRightInd w:val="0"/>
              <w:ind w:firstLine="29"/>
              <w:jc w:val="both"/>
              <w:rPr>
                <w:szCs w:val="28"/>
              </w:rPr>
              <w:pPrChange w:id="95" w:author="Гаврилова Елена Николаевна" w:date="2024-02-29T17:09:00Z">
                <w:pPr>
                  <w:snapToGrid w:val="0"/>
                </w:pPr>
              </w:pPrChange>
            </w:pPr>
            <w:r w:rsidRPr="00B225F0">
              <w:rPr>
                <w:szCs w:val="28"/>
              </w:rPr>
              <w:t>Н</w:t>
            </w:r>
            <w:ins w:id="96" w:author="Гаврилова Елена Николаевна" w:date="2024-02-29T17:09:00Z">
              <w:r w:rsidRPr="00B225F0">
                <w:rPr>
                  <w:szCs w:val="28"/>
                </w:rPr>
                <w:t>е приемный день</w:t>
              </w:r>
            </w:ins>
            <w:del w:id="97" w:author="Гаврилова Елена Николаевна" w:date="2024-02-29T17:09:00Z">
              <w:r w:rsidRPr="00B225F0">
                <w:rPr>
                  <w:szCs w:val="28"/>
                </w:rPr>
                <w:delText>9.00-17.00, перерыв с 13.00 до 14.00</w:delText>
              </w:r>
            </w:del>
          </w:p>
        </w:tc>
      </w:tr>
      <w:tr w:rsidR="00B225F0" w:rsidRPr="00B225F0" w:rsidTr="00B225F0">
        <w:tc>
          <w:tcPr>
            <w:tcW w:w="1947" w:type="dxa"/>
            <w:tcPrChange w:id="98" w:author="Гаврилова Елена Николаевна" w:date="2024-02-29T17:09:00Z">
              <w:tcPr>
                <w:tcW w:w="1947" w:type="dxa"/>
              </w:tcPr>
            </w:tcPrChange>
          </w:tcPr>
          <w:p w:rsidR="00B225F0" w:rsidRPr="00B225F0" w:rsidRDefault="00B225F0">
            <w:pPr>
              <w:tabs>
                <w:tab w:val="left" w:pos="0"/>
              </w:tabs>
              <w:autoSpaceDE w:val="0"/>
              <w:autoSpaceDN w:val="0"/>
              <w:adjustRightInd w:val="0"/>
              <w:ind w:firstLine="29"/>
              <w:jc w:val="both"/>
              <w:rPr>
                <w:szCs w:val="28"/>
              </w:rPr>
              <w:pPrChange w:id="99" w:author="Гаврилова Елена Николаевна" w:date="2024-02-29T17:09:00Z">
                <w:pPr>
                  <w:snapToGrid w:val="0"/>
                </w:pPr>
              </w:pPrChange>
            </w:pPr>
            <w:r w:rsidRPr="00B225F0">
              <w:rPr>
                <w:szCs w:val="28"/>
              </w:rPr>
              <w:lastRenderedPageBreak/>
              <w:t>Суббота</w:t>
            </w:r>
          </w:p>
        </w:tc>
        <w:tc>
          <w:tcPr>
            <w:tcW w:w="5334" w:type="dxa"/>
            <w:tcPrChange w:id="100" w:author="Гаврилова Елена Николаевна" w:date="2024-02-29T17:09:00Z">
              <w:tcPr>
                <w:tcW w:w="5334" w:type="dxa"/>
              </w:tcPr>
            </w:tcPrChange>
          </w:tcPr>
          <w:p w:rsidR="00B225F0" w:rsidRPr="00B225F0" w:rsidRDefault="00B225F0">
            <w:pPr>
              <w:tabs>
                <w:tab w:val="left" w:pos="0"/>
              </w:tabs>
              <w:autoSpaceDE w:val="0"/>
              <w:autoSpaceDN w:val="0"/>
              <w:adjustRightInd w:val="0"/>
              <w:ind w:firstLine="29"/>
              <w:jc w:val="both"/>
              <w:rPr>
                <w:szCs w:val="28"/>
              </w:rPr>
              <w:pPrChange w:id="101" w:author="Гаврилова Елена Николаевна" w:date="2024-02-29T17:09:00Z">
                <w:pPr>
                  <w:snapToGrid w:val="0"/>
                </w:pPr>
              </w:pPrChange>
            </w:pPr>
            <w:r w:rsidRPr="00B225F0">
              <w:rPr>
                <w:szCs w:val="28"/>
              </w:rPr>
              <w:t>выходной</w:t>
            </w:r>
          </w:p>
        </w:tc>
      </w:tr>
      <w:tr w:rsidR="00B225F0" w:rsidRPr="00B225F0" w:rsidTr="00B225F0">
        <w:tc>
          <w:tcPr>
            <w:tcW w:w="1947" w:type="dxa"/>
            <w:tcPrChange w:id="102" w:author="Гаврилова Елена Николаевна" w:date="2024-02-29T17:09:00Z">
              <w:tcPr>
                <w:tcW w:w="1947" w:type="dxa"/>
              </w:tcPr>
            </w:tcPrChange>
          </w:tcPr>
          <w:p w:rsidR="00B225F0" w:rsidRPr="00B225F0" w:rsidRDefault="00B225F0">
            <w:pPr>
              <w:tabs>
                <w:tab w:val="left" w:pos="0"/>
              </w:tabs>
              <w:autoSpaceDE w:val="0"/>
              <w:autoSpaceDN w:val="0"/>
              <w:adjustRightInd w:val="0"/>
              <w:ind w:firstLine="29"/>
              <w:jc w:val="both"/>
              <w:rPr>
                <w:szCs w:val="28"/>
              </w:rPr>
              <w:pPrChange w:id="103" w:author="Гаврилова Елена Николаевна" w:date="2024-02-29T17:09:00Z">
                <w:pPr>
                  <w:snapToGrid w:val="0"/>
                </w:pPr>
              </w:pPrChange>
            </w:pPr>
            <w:r w:rsidRPr="00B225F0">
              <w:rPr>
                <w:szCs w:val="28"/>
              </w:rPr>
              <w:t>Воскресенье</w:t>
            </w:r>
          </w:p>
        </w:tc>
        <w:tc>
          <w:tcPr>
            <w:tcW w:w="5334" w:type="dxa"/>
            <w:tcPrChange w:id="104" w:author="Гаврилова Елена Николаевна" w:date="2024-02-29T17:09:00Z">
              <w:tcPr>
                <w:tcW w:w="5334" w:type="dxa"/>
              </w:tcPr>
            </w:tcPrChange>
          </w:tcPr>
          <w:p w:rsidR="00B225F0" w:rsidRPr="00B225F0" w:rsidRDefault="00B225F0">
            <w:pPr>
              <w:tabs>
                <w:tab w:val="left" w:pos="0"/>
              </w:tabs>
              <w:autoSpaceDE w:val="0"/>
              <w:autoSpaceDN w:val="0"/>
              <w:adjustRightInd w:val="0"/>
              <w:ind w:firstLine="29"/>
              <w:jc w:val="both"/>
              <w:rPr>
                <w:szCs w:val="28"/>
              </w:rPr>
              <w:pPrChange w:id="105" w:author="Гаврилова Елена Николаевна" w:date="2024-02-29T17:09:00Z">
                <w:pPr>
                  <w:snapToGrid w:val="0"/>
                </w:pPr>
              </w:pPrChange>
            </w:pPr>
            <w:r w:rsidRPr="00B225F0">
              <w:rPr>
                <w:szCs w:val="28"/>
              </w:rPr>
              <w:t>выходной</w:t>
            </w:r>
          </w:p>
        </w:tc>
      </w:tr>
    </w:tbl>
    <w:p w:rsidR="00B225F0" w:rsidRPr="00B225F0" w:rsidRDefault="00B225F0" w:rsidP="00B225F0">
      <w:pPr>
        <w:tabs>
          <w:tab w:val="left" w:pos="0"/>
        </w:tabs>
        <w:autoSpaceDE w:val="0"/>
        <w:autoSpaceDN w:val="0"/>
        <w:adjustRightInd w:val="0"/>
        <w:ind w:firstLine="709"/>
        <w:jc w:val="both"/>
        <w:rPr>
          <w:ins w:id="106" w:author="Гаврилова Елена Николаевна" w:date="2024-02-29T17:09:00Z"/>
          <w:szCs w:val="28"/>
        </w:rPr>
      </w:pPr>
      <w:ins w:id="107" w:author="Гаврилова Елена Николаевна" w:date="2024-02-29T17:09:00Z">
        <w:r w:rsidRPr="00B225F0">
          <w:rPr>
            <w:szCs w:val="28"/>
          </w:rPr>
          <w:t xml:space="preserve">Муниципальная услуга может предоставляться через </w:t>
        </w:r>
      </w:ins>
      <w:r w:rsidR="00281C7E">
        <w:rPr>
          <w:bCs/>
          <w:szCs w:val="28"/>
        </w:rPr>
        <w:t>государственное областное</w:t>
      </w:r>
      <w:r w:rsidR="00281C7E" w:rsidRPr="00281C7E">
        <w:rPr>
          <w:bCs/>
          <w:szCs w:val="28"/>
        </w:rPr>
        <w:t xml:space="preserve"> а</w:t>
      </w:r>
      <w:r w:rsidR="00281C7E">
        <w:rPr>
          <w:bCs/>
          <w:szCs w:val="28"/>
        </w:rPr>
        <w:t>втономное учреждение</w:t>
      </w:r>
      <w:r w:rsidR="00281C7E" w:rsidRPr="00281C7E">
        <w:rPr>
          <w:bCs/>
          <w:szCs w:val="28"/>
        </w:rPr>
        <w:t xml:space="preserve"> «Многофункциональный центр предоставления государственных и муниципальных услуг» </w:t>
      </w:r>
      <w:r w:rsidR="00281C7E">
        <w:rPr>
          <w:bCs/>
          <w:szCs w:val="28"/>
        </w:rPr>
        <w:t>(далее –</w:t>
      </w:r>
      <w:ins w:id="108" w:author="Гаврилова Елена Николаевна" w:date="2024-02-29T17:09:00Z">
        <w:r w:rsidRPr="00B225F0">
          <w:rPr>
            <w:szCs w:val="28"/>
          </w:rPr>
          <w:t>МФЦ</w:t>
        </w:r>
      </w:ins>
      <w:r w:rsidR="00281C7E">
        <w:rPr>
          <w:szCs w:val="28"/>
        </w:rPr>
        <w:t>)</w:t>
      </w:r>
      <w:ins w:id="109" w:author="Гаврилова Елена Николаевна" w:date="2024-02-29T17:09:00Z">
        <w:r w:rsidRPr="00B225F0">
          <w:rPr>
            <w:szCs w:val="28"/>
          </w:rPr>
          <w:t>, расположенный по адресу: 175100, Волотовский район, п. Волот, ул. Комсомольская, д. 17 лит. Б.</w:t>
        </w:r>
      </w:ins>
    </w:p>
    <w:p w:rsidR="00B225F0" w:rsidRPr="00B225F0" w:rsidRDefault="00B225F0" w:rsidP="00B225F0">
      <w:pPr>
        <w:tabs>
          <w:tab w:val="left" w:pos="0"/>
        </w:tabs>
        <w:autoSpaceDE w:val="0"/>
        <w:autoSpaceDN w:val="0"/>
        <w:adjustRightInd w:val="0"/>
        <w:ind w:firstLine="709"/>
        <w:jc w:val="both"/>
        <w:rPr>
          <w:del w:id="110" w:author="Гаврилова Елена Николаевна" w:date="2024-02-29T17:09:00Z"/>
          <w:szCs w:val="28"/>
        </w:rPr>
      </w:pPr>
      <w:del w:id="111" w:author="Гаврилова Елена Николаевна" w:date="2024-02-29T17:09:00Z">
        <w:r w:rsidRPr="00B225F0">
          <w:rPr>
            <w:szCs w:val="28"/>
          </w:rPr>
          <w:delText>График (режим) приема заинтересованных лиц в ГОАУ «МФЦ»: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112" w:author="Гаврилова Елена Николаевна" w:date="2024-02-29T17:09:00Z">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552"/>
        <w:gridCol w:w="6804"/>
        <w:tblGridChange w:id="113">
          <w:tblGrid>
            <w:gridCol w:w="3260"/>
            <w:gridCol w:w="3969"/>
          </w:tblGrid>
        </w:tblGridChange>
      </w:tblGrid>
      <w:tr w:rsidR="00B225F0" w:rsidRPr="00B225F0" w:rsidTr="001E7A04">
        <w:tc>
          <w:tcPr>
            <w:tcW w:w="2552" w:type="dxa"/>
            <w:tcPrChange w:id="114" w:author="Гаврилова Елена Николаевна" w:date="2024-02-29T17:09:00Z">
              <w:tcPr>
                <w:tcW w:w="3260" w:type="dxa"/>
                <w:tcBorders>
                  <w:top w:val="single" w:sz="4" w:space="0" w:color="auto"/>
                  <w:left w:val="single" w:sz="4" w:space="0" w:color="auto"/>
                  <w:bottom w:val="single" w:sz="4" w:space="0" w:color="auto"/>
                  <w:right w:val="single" w:sz="4" w:space="0" w:color="auto"/>
                </w:tcBorders>
              </w:tcPr>
            </w:tcPrChange>
          </w:tcPr>
          <w:p w:rsidR="00B225F0" w:rsidRPr="00B225F0" w:rsidRDefault="00B225F0">
            <w:pPr>
              <w:tabs>
                <w:tab w:val="left" w:pos="0"/>
              </w:tabs>
              <w:autoSpaceDE w:val="0"/>
              <w:autoSpaceDN w:val="0"/>
              <w:adjustRightInd w:val="0"/>
              <w:ind w:firstLine="709"/>
              <w:jc w:val="both"/>
              <w:rPr>
                <w:szCs w:val="28"/>
              </w:rPr>
              <w:pPrChange w:id="115" w:author="Гаврилова Елена Николаевна" w:date="2024-02-29T17:09:00Z">
                <w:pPr>
                  <w:snapToGrid w:val="0"/>
                  <w:jc w:val="center"/>
                </w:pPr>
              </w:pPrChange>
            </w:pPr>
            <w:r w:rsidRPr="00B225F0">
              <w:rPr>
                <w:szCs w:val="28"/>
              </w:rPr>
              <w:t>Понедельник</w:t>
            </w:r>
            <w:ins w:id="116" w:author="Гаврилова Елена Николаевна" w:date="2024-02-29T17:09:00Z">
              <w:r w:rsidRPr="00B225F0">
                <w:rPr>
                  <w:szCs w:val="28"/>
                </w:rPr>
                <w:t xml:space="preserve"> </w:t>
              </w:r>
            </w:ins>
          </w:p>
        </w:tc>
        <w:tc>
          <w:tcPr>
            <w:tcW w:w="6804" w:type="dxa"/>
            <w:tcPrChange w:id="117" w:author="Гаврилова Елена Николаевна" w:date="2024-02-29T17:09:00Z">
              <w:tcPr>
                <w:tcW w:w="3969" w:type="dxa"/>
                <w:tcBorders>
                  <w:top w:val="single" w:sz="4" w:space="0" w:color="auto"/>
                  <w:left w:val="single" w:sz="4" w:space="0" w:color="auto"/>
                  <w:bottom w:val="single" w:sz="4" w:space="0" w:color="auto"/>
                  <w:right w:val="single" w:sz="4" w:space="0" w:color="auto"/>
                </w:tcBorders>
              </w:tcPr>
            </w:tcPrChange>
          </w:tcPr>
          <w:p w:rsidR="00B225F0" w:rsidRPr="00B225F0" w:rsidRDefault="00B225F0">
            <w:pPr>
              <w:tabs>
                <w:tab w:val="left" w:pos="0"/>
              </w:tabs>
              <w:autoSpaceDE w:val="0"/>
              <w:autoSpaceDN w:val="0"/>
              <w:adjustRightInd w:val="0"/>
              <w:ind w:firstLine="709"/>
              <w:jc w:val="both"/>
              <w:rPr>
                <w:szCs w:val="28"/>
              </w:rPr>
              <w:pPrChange w:id="118" w:author="Гаврилова Елена Николаевна" w:date="2024-02-29T17:09:00Z">
                <w:pPr>
                  <w:snapToGrid w:val="0"/>
                  <w:jc w:val="center"/>
                </w:pPr>
              </w:pPrChange>
            </w:pPr>
            <w:r w:rsidRPr="00B225F0">
              <w:rPr>
                <w:szCs w:val="28"/>
              </w:rPr>
              <w:t>8.30</w:t>
            </w:r>
            <w:ins w:id="119" w:author="Гаврилова Елена Николаевна" w:date="2024-02-29T17:09:00Z">
              <w:r w:rsidRPr="00B225F0">
                <w:rPr>
                  <w:szCs w:val="28"/>
                </w:rPr>
                <w:t xml:space="preserve"> - </w:t>
              </w:r>
            </w:ins>
            <w:del w:id="120" w:author="Гаврилова Елена Николаевна" w:date="2024-02-29T17:09:00Z">
              <w:r w:rsidRPr="00B225F0">
                <w:rPr>
                  <w:szCs w:val="28"/>
                </w:rPr>
                <w:delText>-</w:delText>
              </w:r>
            </w:del>
            <w:r w:rsidRPr="00B225F0">
              <w:rPr>
                <w:szCs w:val="28"/>
              </w:rPr>
              <w:t>17.</w:t>
            </w:r>
            <w:ins w:id="121" w:author="Гаврилова Елена Николаевна" w:date="2024-02-29T17:09:00Z">
              <w:r w:rsidRPr="00B225F0">
                <w:rPr>
                  <w:szCs w:val="28"/>
                </w:rPr>
                <w:t>00</w:t>
              </w:r>
            </w:ins>
            <w:del w:id="122" w:author="Гаврилова Елена Николаевна" w:date="2024-02-29T17:09:00Z">
              <w:r w:rsidRPr="00B225F0">
                <w:rPr>
                  <w:szCs w:val="28"/>
                </w:rPr>
                <w:delText>30</w:delText>
              </w:r>
            </w:del>
          </w:p>
        </w:tc>
      </w:tr>
      <w:tr w:rsidR="00B225F0" w:rsidRPr="00B225F0" w:rsidTr="001E7A04">
        <w:tc>
          <w:tcPr>
            <w:tcW w:w="2552" w:type="dxa"/>
            <w:tcPrChange w:id="123" w:author="Гаврилова Елена Николаевна" w:date="2024-02-29T17:09:00Z">
              <w:tcPr>
                <w:tcW w:w="3260" w:type="dxa"/>
                <w:tcBorders>
                  <w:top w:val="single" w:sz="4" w:space="0" w:color="auto"/>
                  <w:left w:val="single" w:sz="4" w:space="0" w:color="auto"/>
                  <w:bottom w:val="single" w:sz="4" w:space="0" w:color="auto"/>
                  <w:right w:val="single" w:sz="4" w:space="0" w:color="auto"/>
                </w:tcBorders>
              </w:tcPr>
            </w:tcPrChange>
          </w:tcPr>
          <w:p w:rsidR="00B225F0" w:rsidRPr="00B225F0" w:rsidRDefault="00B225F0">
            <w:pPr>
              <w:tabs>
                <w:tab w:val="left" w:pos="0"/>
              </w:tabs>
              <w:autoSpaceDE w:val="0"/>
              <w:autoSpaceDN w:val="0"/>
              <w:adjustRightInd w:val="0"/>
              <w:ind w:firstLine="709"/>
              <w:jc w:val="both"/>
              <w:rPr>
                <w:szCs w:val="28"/>
              </w:rPr>
              <w:pPrChange w:id="124" w:author="Гаврилова Елена Николаевна" w:date="2024-02-29T17:09:00Z">
                <w:pPr>
                  <w:snapToGrid w:val="0"/>
                  <w:jc w:val="center"/>
                </w:pPr>
              </w:pPrChange>
            </w:pPr>
            <w:r w:rsidRPr="00B225F0">
              <w:rPr>
                <w:szCs w:val="28"/>
              </w:rPr>
              <w:t>Вторник</w:t>
            </w:r>
            <w:ins w:id="125" w:author="Гаврилова Елена Николаевна" w:date="2024-02-29T17:09:00Z">
              <w:r w:rsidRPr="00B225F0">
                <w:rPr>
                  <w:szCs w:val="28"/>
                </w:rPr>
                <w:t xml:space="preserve"> </w:t>
              </w:r>
            </w:ins>
          </w:p>
        </w:tc>
        <w:tc>
          <w:tcPr>
            <w:tcW w:w="6804" w:type="dxa"/>
            <w:tcPrChange w:id="126" w:author="Гаврилова Елена Николаевна" w:date="2024-02-29T17:09:00Z">
              <w:tcPr>
                <w:tcW w:w="3969" w:type="dxa"/>
                <w:tcBorders>
                  <w:top w:val="single" w:sz="4" w:space="0" w:color="auto"/>
                  <w:left w:val="single" w:sz="4" w:space="0" w:color="auto"/>
                  <w:bottom w:val="single" w:sz="4" w:space="0" w:color="auto"/>
                  <w:right w:val="single" w:sz="4" w:space="0" w:color="auto"/>
                </w:tcBorders>
              </w:tcPr>
            </w:tcPrChange>
          </w:tcPr>
          <w:p w:rsidR="00B225F0" w:rsidRPr="00B225F0" w:rsidRDefault="00B225F0">
            <w:pPr>
              <w:tabs>
                <w:tab w:val="left" w:pos="0"/>
              </w:tabs>
              <w:autoSpaceDE w:val="0"/>
              <w:autoSpaceDN w:val="0"/>
              <w:adjustRightInd w:val="0"/>
              <w:ind w:firstLine="709"/>
              <w:jc w:val="both"/>
              <w:rPr>
                <w:szCs w:val="28"/>
              </w:rPr>
              <w:pPrChange w:id="127" w:author="Гаврилова Елена Николаевна" w:date="2024-02-29T17:09:00Z">
                <w:pPr>
                  <w:snapToGrid w:val="0"/>
                  <w:jc w:val="center"/>
                </w:pPr>
              </w:pPrChange>
            </w:pPr>
            <w:r w:rsidRPr="00B225F0">
              <w:rPr>
                <w:szCs w:val="28"/>
              </w:rPr>
              <w:t>8.30</w:t>
            </w:r>
            <w:ins w:id="128" w:author="Гаврилова Елена Николаевна" w:date="2024-02-29T17:09:00Z">
              <w:r w:rsidRPr="00B225F0">
                <w:rPr>
                  <w:szCs w:val="28"/>
                </w:rPr>
                <w:t xml:space="preserve"> - </w:t>
              </w:r>
            </w:ins>
            <w:del w:id="129" w:author="Гаврилова Елена Николаевна" w:date="2024-02-29T17:09:00Z">
              <w:r w:rsidRPr="00B225F0">
                <w:rPr>
                  <w:szCs w:val="28"/>
                </w:rPr>
                <w:delText>-</w:delText>
              </w:r>
            </w:del>
            <w:r w:rsidRPr="00B225F0">
              <w:rPr>
                <w:szCs w:val="28"/>
              </w:rPr>
              <w:t>17.</w:t>
            </w:r>
            <w:ins w:id="130" w:author="Гаврилова Елена Николаевна" w:date="2024-02-29T17:09:00Z">
              <w:r w:rsidRPr="00B225F0">
                <w:rPr>
                  <w:szCs w:val="28"/>
                </w:rPr>
                <w:t>00</w:t>
              </w:r>
            </w:ins>
            <w:del w:id="131" w:author="Гаврилова Елена Николаевна" w:date="2024-02-29T17:09:00Z">
              <w:r w:rsidRPr="00B225F0">
                <w:rPr>
                  <w:szCs w:val="28"/>
                </w:rPr>
                <w:delText>30</w:delText>
              </w:r>
            </w:del>
          </w:p>
        </w:tc>
      </w:tr>
      <w:tr w:rsidR="00B225F0" w:rsidRPr="00B225F0" w:rsidTr="001E7A04">
        <w:tc>
          <w:tcPr>
            <w:tcW w:w="2552" w:type="dxa"/>
            <w:tcPrChange w:id="132" w:author="Гаврилова Елена Николаевна" w:date="2024-02-29T17:09:00Z">
              <w:tcPr>
                <w:tcW w:w="3260" w:type="dxa"/>
                <w:tcBorders>
                  <w:top w:val="single" w:sz="4" w:space="0" w:color="auto"/>
                  <w:left w:val="single" w:sz="4" w:space="0" w:color="auto"/>
                  <w:bottom w:val="single" w:sz="4" w:space="0" w:color="auto"/>
                  <w:right w:val="single" w:sz="4" w:space="0" w:color="auto"/>
                </w:tcBorders>
              </w:tcPr>
            </w:tcPrChange>
          </w:tcPr>
          <w:p w:rsidR="00B225F0" w:rsidRPr="00B225F0" w:rsidRDefault="00B225F0">
            <w:pPr>
              <w:tabs>
                <w:tab w:val="left" w:pos="0"/>
              </w:tabs>
              <w:autoSpaceDE w:val="0"/>
              <w:autoSpaceDN w:val="0"/>
              <w:adjustRightInd w:val="0"/>
              <w:ind w:firstLine="709"/>
              <w:jc w:val="both"/>
              <w:rPr>
                <w:szCs w:val="28"/>
              </w:rPr>
              <w:pPrChange w:id="133" w:author="Гаврилова Елена Николаевна" w:date="2024-02-29T17:09:00Z">
                <w:pPr>
                  <w:snapToGrid w:val="0"/>
                  <w:jc w:val="center"/>
                </w:pPr>
              </w:pPrChange>
            </w:pPr>
            <w:r w:rsidRPr="00B225F0">
              <w:rPr>
                <w:szCs w:val="28"/>
              </w:rPr>
              <w:t>Среда</w:t>
            </w:r>
            <w:ins w:id="134" w:author="Гаврилова Елена Николаевна" w:date="2024-02-29T17:09:00Z">
              <w:r w:rsidRPr="00B225F0">
                <w:rPr>
                  <w:szCs w:val="28"/>
                </w:rPr>
                <w:t xml:space="preserve"> </w:t>
              </w:r>
            </w:ins>
          </w:p>
        </w:tc>
        <w:tc>
          <w:tcPr>
            <w:tcW w:w="6804" w:type="dxa"/>
            <w:tcPrChange w:id="135" w:author="Гаврилова Елена Николаевна" w:date="2024-02-29T17:09:00Z">
              <w:tcPr>
                <w:tcW w:w="3969" w:type="dxa"/>
                <w:tcBorders>
                  <w:top w:val="single" w:sz="4" w:space="0" w:color="auto"/>
                  <w:left w:val="single" w:sz="4" w:space="0" w:color="auto"/>
                  <w:bottom w:val="single" w:sz="4" w:space="0" w:color="auto"/>
                  <w:right w:val="single" w:sz="4" w:space="0" w:color="auto"/>
                </w:tcBorders>
              </w:tcPr>
            </w:tcPrChange>
          </w:tcPr>
          <w:p w:rsidR="00B225F0" w:rsidRPr="00B225F0" w:rsidRDefault="00B225F0">
            <w:pPr>
              <w:tabs>
                <w:tab w:val="left" w:pos="0"/>
              </w:tabs>
              <w:autoSpaceDE w:val="0"/>
              <w:autoSpaceDN w:val="0"/>
              <w:adjustRightInd w:val="0"/>
              <w:ind w:firstLine="709"/>
              <w:jc w:val="both"/>
              <w:rPr>
                <w:szCs w:val="28"/>
              </w:rPr>
              <w:pPrChange w:id="136" w:author="Гаврилова Елена Николаевна" w:date="2024-02-29T17:09:00Z">
                <w:pPr>
                  <w:snapToGrid w:val="0"/>
                  <w:jc w:val="center"/>
                </w:pPr>
              </w:pPrChange>
            </w:pPr>
            <w:r w:rsidRPr="00B225F0">
              <w:rPr>
                <w:szCs w:val="28"/>
              </w:rPr>
              <w:t>8.30</w:t>
            </w:r>
            <w:ins w:id="137" w:author="Гаврилова Елена Николаевна" w:date="2024-02-29T17:09:00Z">
              <w:r w:rsidRPr="00B225F0">
                <w:rPr>
                  <w:szCs w:val="28"/>
                </w:rPr>
                <w:t xml:space="preserve"> - </w:t>
              </w:r>
            </w:ins>
            <w:del w:id="138" w:author="Гаврилова Елена Николаевна" w:date="2024-02-29T17:09:00Z">
              <w:r w:rsidRPr="00B225F0">
                <w:rPr>
                  <w:szCs w:val="28"/>
                </w:rPr>
                <w:delText>-</w:delText>
              </w:r>
            </w:del>
            <w:r w:rsidRPr="00B225F0">
              <w:rPr>
                <w:szCs w:val="28"/>
              </w:rPr>
              <w:t>17.</w:t>
            </w:r>
            <w:ins w:id="139" w:author="Гаврилова Елена Николаевна" w:date="2024-02-29T17:09:00Z">
              <w:r w:rsidRPr="00B225F0">
                <w:rPr>
                  <w:szCs w:val="28"/>
                </w:rPr>
                <w:t>00</w:t>
              </w:r>
            </w:ins>
            <w:del w:id="140" w:author="Гаврилова Елена Николаевна" w:date="2024-02-29T17:09:00Z">
              <w:r w:rsidRPr="00B225F0">
                <w:rPr>
                  <w:szCs w:val="28"/>
                </w:rPr>
                <w:delText>30</w:delText>
              </w:r>
            </w:del>
          </w:p>
        </w:tc>
      </w:tr>
      <w:tr w:rsidR="00B225F0" w:rsidRPr="00B225F0" w:rsidTr="001E7A04">
        <w:tc>
          <w:tcPr>
            <w:tcW w:w="2552" w:type="dxa"/>
            <w:tcPrChange w:id="141" w:author="Гаврилова Елена Николаевна" w:date="2024-02-29T17:09:00Z">
              <w:tcPr>
                <w:tcW w:w="3260" w:type="dxa"/>
                <w:tcBorders>
                  <w:top w:val="single" w:sz="4" w:space="0" w:color="auto"/>
                  <w:left w:val="single" w:sz="4" w:space="0" w:color="auto"/>
                  <w:bottom w:val="single" w:sz="4" w:space="0" w:color="auto"/>
                  <w:right w:val="single" w:sz="4" w:space="0" w:color="auto"/>
                </w:tcBorders>
              </w:tcPr>
            </w:tcPrChange>
          </w:tcPr>
          <w:p w:rsidR="00B225F0" w:rsidRPr="00B225F0" w:rsidRDefault="00B225F0">
            <w:pPr>
              <w:tabs>
                <w:tab w:val="left" w:pos="0"/>
              </w:tabs>
              <w:autoSpaceDE w:val="0"/>
              <w:autoSpaceDN w:val="0"/>
              <w:adjustRightInd w:val="0"/>
              <w:ind w:firstLine="709"/>
              <w:jc w:val="both"/>
              <w:rPr>
                <w:szCs w:val="28"/>
              </w:rPr>
              <w:pPrChange w:id="142" w:author="Гаврилова Елена Николаевна" w:date="2024-02-29T17:09:00Z">
                <w:pPr>
                  <w:snapToGrid w:val="0"/>
                  <w:jc w:val="center"/>
                </w:pPr>
              </w:pPrChange>
            </w:pPr>
            <w:r w:rsidRPr="00B225F0">
              <w:rPr>
                <w:szCs w:val="28"/>
              </w:rPr>
              <w:t>Четверг</w:t>
            </w:r>
            <w:ins w:id="143" w:author="Гаврилова Елена Николаевна" w:date="2024-02-29T17:09:00Z">
              <w:r w:rsidRPr="00B225F0">
                <w:rPr>
                  <w:szCs w:val="28"/>
                </w:rPr>
                <w:t xml:space="preserve"> </w:t>
              </w:r>
            </w:ins>
          </w:p>
        </w:tc>
        <w:tc>
          <w:tcPr>
            <w:tcW w:w="6804" w:type="dxa"/>
            <w:tcPrChange w:id="144" w:author="Гаврилова Елена Николаевна" w:date="2024-02-29T17:09:00Z">
              <w:tcPr>
                <w:tcW w:w="3969" w:type="dxa"/>
                <w:tcBorders>
                  <w:top w:val="single" w:sz="4" w:space="0" w:color="auto"/>
                  <w:left w:val="single" w:sz="4" w:space="0" w:color="auto"/>
                  <w:bottom w:val="single" w:sz="4" w:space="0" w:color="auto"/>
                  <w:right w:val="single" w:sz="4" w:space="0" w:color="auto"/>
                </w:tcBorders>
              </w:tcPr>
            </w:tcPrChange>
          </w:tcPr>
          <w:p w:rsidR="00B225F0" w:rsidRPr="00B225F0" w:rsidRDefault="00B225F0">
            <w:pPr>
              <w:tabs>
                <w:tab w:val="left" w:pos="0"/>
              </w:tabs>
              <w:autoSpaceDE w:val="0"/>
              <w:autoSpaceDN w:val="0"/>
              <w:adjustRightInd w:val="0"/>
              <w:ind w:firstLine="709"/>
              <w:jc w:val="both"/>
              <w:rPr>
                <w:szCs w:val="28"/>
              </w:rPr>
              <w:pPrChange w:id="145" w:author="Гаврилова Елена Николаевна" w:date="2024-02-29T17:09:00Z">
                <w:pPr>
                  <w:snapToGrid w:val="0"/>
                  <w:jc w:val="center"/>
                </w:pPr>
              </w:pPrChange>
            </w:pPr>
            <w:r w:rsidRPr="00B225F0">
              <w:rPr>
                <w:szCs w:val="28"/>
              </w:rPr>
              <w:t>10.00</w:t>
            </w:r>
            <w:ins w:id="146" w:author="Гаврилова Елена Николаевна" w:date="2024-02-29T17:09:00Z">
              <w:r w:rsidRPr="00B225F0">
                <w:rPr>
                  <w:szCs w:val="28"/>
                </w:rPr>
                <w:t xml:space="preserve"> - </w:t>
              </w:r>
            </w:ins>
            <w:del w:id="147" w:author="Гаврилова Елена Николаевна" w:date="2024-02-29T17:09:00Z">
              <w:r w:rsidRPr="00B225F0">
                <w:rPr>
                  <w:szCs w:val="28"/>
                </w:rPr>
                <w:delText>-</w:delText>
              </w:r>
            </w:del>
            <w:r w:rsidRPr="00B225F0">
              <w:rPr>
                <w:szCs w:val="28"/>
              </w:rPr>
              <w:t>17.30</w:t>
            </w:r>
            <w:ins w:id="148" w:author="Гаврилова Елена Николаевна" w:date="2024-02-29T17:09:00Z">
              <w:r w:rsidRPr="00B225F0">
                <w:rPr>
                  <w:szCs w:val="28"/>
                </w:rPr>
                <w:t xml:space="preserve"> </w:t>
              </w:r>
            </w:ins>
          </w:p>
        </w:tc>
      </w:tr>
      <w:tr w:rsidR="00B225F0" w:rsidRPr="00B225F0" w:rsidTr="001E7A04">
        <w:tc>
          <w:tcPr>
            <w:tcW w:w="2552" w:type="dxa"/>
            <w:tcPrChange w:id="149" w:author="Гаврилова Елена Николаевна" w:date="2024-02-29T17:09:00Z">
              <w:tcPr>
                <w:tcW w:w="3260" w:type="dxa"/>
                <w:tcBorders>
                  <w:top w:val="single" w:sz="4" w:space="0" w:color="auto"/>
                  <w:left w:val="single" w:sz="4" w:space="0" w:color="auto"/>
                  <w:bottom w:val="single" w:sz="4" w:space="0" w:color="auto"/>
                  <w:right w:val="single" w:sz="4" w:space="0" w:color="auto"/>
                </w:tcBorders>
              </w:tcPr>
            </w:tcPrChange>
          </w:tcPr>
          <w:p w:rsidR="00B225F0" w:rsidRPr="00B225F0" w:rsidRDefault="00B225F0">
            <w:pPr>
              <w:tabs>
                <w:tab w:val="left" w:pos="0"/>
              </w:tabs>
              <w:autoSpaceDE w:val="0"/>
              <w:autoSpaceDN w:val="0"/>
              <w:adjustRightInd w:val="0"/>
              <w:ind w:firstLine="709"/>
              <w:jc w:val="both"/>
              <w:rPr>
                <w:szCs w:val="28"/>
              </w:rPr>
              <w:pPrChange w:id="150" w:author="Гаврилова Елена Николаевна" w:date="2024-02-29T17:09:00Z">
                <w:pPr>
                  <w:snapToGrid w:val="0"/>
                  <w:jc w:val="center"/>
                </w:pPr>
              </w:pPrChange>
            </w:pPr>
            <w:r w:rsidRPr="00B225F0">
              <w:rPr>
                <w:szCs w:val="28"/>
              </w:rPr>
              <w:t>Пятница</w:t>
            </w:r>
            <w:ins w:id="151" w:author="Гаврилова Елена Николаевна" w:date="2024-02-29T17:09:00Z">
              <w:r w:rsidRPr="00B225F0">
                <w:rPr>
                  <w:szCs w:val="28"/>
                </w:rPr>
                <w:t xml:space="preserve"> </w:t>
              </w:r>
            </w:ins>
          </w:p>
        </w:tc>
        <w:tc>
          <w:tcPr>
            <w:tcW w:w="6804" w:type="dxa"/>
            <w:tcPrChange w:id="152" w:author="Гаврилова Елена Николаевна" w:date="2024-02-29T17:09:00Z">
              <w:tcPr>
                <w:tcW w:w="3969" w:type="dxa"/>
                <w:tcBorders>
                  <w:top w:val="single" w:sz="4" w:space="0" w:color="auto"/>
                  <w:left w:val="single" w:sz="4" w:space="0" w:color="auto"/>
                  <w:bottom w:val="single" w:sz="4" w:space="0" w:color="auto"/>
                  <w:right w:val="single" w:sz="4" w:space="0" w:color="auto"/>
                </w:tcBorders>
              </w:tcPr>
            </w:tcPrChange>
          </w:tcPr>
          <w:p w:rsidR="00B225F0" w:rsidRPr="00B225F0" w:rsidRDefault="00B225F0">
            <w:pPr>
              <w:tabs>
                <w:tab w:val="left" w:pos="0"/>
              </w:tabs>
              <w:autoSpaceDE w:val="0"/>
              <w:autoSpaceDN w:val="0"/>
              <w:adjustRightInd w:val="0"/>
              <w:ind w:firstLine="709"/>
              <w:jc w:val="both"/>
              <w:rPr>
                <w:szCs w:val="28"/>
              </w:rPr>
              <w:pPrChange w:id="153" w:author="Гаврилова Елена Николаевна" w:date="2024-02-29T17:09:00Z">
                <w:pPr>
                  <w:snapToGrid w:val="0"/>
                  <w:jc w:val="center"/>
                </w:pPr>
              </w:pPrChange>
            </w:pPr>
            <w:r w:rsidRPr="00B225F0">
              <w:rPr>
                <w:szCs w:val="28"/>
              </w:rPr>
              <w:t>8.30</w:t>
            </w:r>
            <w:ins w:id="154" w:author="Гаврилова Елена Николаевна" w:date="2024-02-29T17:09:00Z">
              <w:r w:rsidRPr="00B225F0">
                <w:rPr>
                  <w:szCs w:val="28"/>
                </w:rPr>
                <w:t xml:space="preserve"> - </w:t>
              </w:r>
            </w:ins>
            <w:del w:id="155" w:author="Гаврилова Елена Николаевна" w:date="2024-02-29T17:09:00Z">
              <w:r w:rsidRPr="00B225F0">
                <w:rPr>
                  <w:szCs w:val="28"/>
                </w:rPr>
                <w:delText>-</w:delText>
              </w:r>
            </w:del>
            <w:r w:rsidRPr="00B225F0">
              <w:rPr>
                <w:szCs w:val="28"/>
              </w:rPr>
              <w:t>17.</w:t>
            </w:r>
            <w:ins w:id="156" w:author="Гаврилова Елена Николаевна" w:date="2024-02-29T17:09:00Z">
              <w:r w:rsidRPr="00B225F0">
                <w:rPr>
                  <w:szCs w:val="28"/>
                </w:rPr>
                <w:t>00(до 20.00 по предварительной записи)</w:t>
              </w:r>
            </w:ins>
            <w:del w:id="157" w:author="Гаврилова Елена Николаевна" w:date="2024-02-29T17:09:00Z">
              <w:r w:rsidRPr="00B225F0">
                <w:rPr>
                  <w:szCs w:val="28"/>
                </w:rPr>
                <w:delText>30</w:delText>
              </w:r>
            </w:del>
          </w:p>
        </w:tc>
      </w:tr>
      <w:tr w:rsidR="00B225F0" w:rsidRPr="00B225F0" w:rsidTr="001E7A04">
        <w:tc>
          <w:tcPr>
            <w:tcW w:w="2552" w:type="dxa"/>
            <w:tcPrChange w:id="158" w:author="Гаврилова Елена Николаевна" w:date="2024-02-29T17:09:00Z">
              <w:tcPr>
                <w:tcW w:w="3260" w:type="dxa"/>
                <w:tcBorders>
                  <w:top w:val="single" w:sz="4" w:space="0" w:color="auto"/>
                  <w:left w:val="single" w:sz="4" w:space="0" w:color="auto"/>
                  <w:bottom w:val="single" w:sz="4" w:space="0" w:color="auto"/>
                  <w:right w:val="single" w:sz="4" w:space="0" w:color="auto"/>
                </w:tcBorders>
              </w:tcPr>
            </w:tcPrChange>
          </w:tcPr>
          <w:p w:rsidR="00B225F0" w:rsidRPr="00B225F0" w:rsidRDefault="00B225F0">
            <w:pPr>
              <w:tabs>
                <w:tab w:val="left" w:pos="0"/>
              </w:tabs>
              <w:autoSpaceDE w:val="0"/>
              <w:autoSpaceDN w:val="0"/>
              <w:adjustRightInd w:val="0"/>
              <w:ind w:firstLine="709"/>
              <w:jc w:val="both"/>
              <w:rPr>
                <w:szCs w:val="28"/>
              </w:rPr>
              <w:pPrChange w:id="159" w:author="Гаврилова Елена Николаевна" w:date="2024-02-29T17:09:00Z">
                <w:pPr>
                  <w:snapToGrid w:val="0"/>
                  <w:jc w:val="center"/>
                </w:pPr>
              </w:pPrChange>
            </w:pPr>
            <w:r w:rsidRPr="00B225F0">
              <w:rPr>
                <w:szCs w:val="28"/>
              </w:rPr>
              <w:t>Суббота</w:t>
            </w:r>
          </w:p>
        </w:tc>
        <w:tc>
          <w:tcPr>
            <w:tcW w:w="6804" w:type="dxa"/>
            <w:tcPrChange w:id="160" w:author="Гаврилова Елена Николаевна" w:date="2024-02-29T17:09:00Z">
              <w:tcPr>
                <w:tcW w:w="3969" w:type="dxa"/>
                <w:tcBorders>
                  <w:top w:val="single" w:sz="4" w:space="0" w:color="auto"/>
                  <w:left w:val="single" w:sz="4" w:space="0" w:color="auto"/>
                  <w:bottom w:val="single" w:sz="4" w:space="0" w:color="auto"/>
                  <w:right w:val="single" w:sz="4" w:space="0" w:color="auto"/>
                </w:tcBorders>
              </w:tcPr>
            </w:tcPrChange>
          </w:tcPr>
          <w:p w:rsidR="00B225F0" w:rsidRPr="00B225F0" w:rsidRDefault="00B225F0">
            <w:pPr>
              <w:tabs>
                <w:tab w:val="left" w:pos="0"/>
              </w:tabs>
              <w:autoSpaceDE w:val="0"/>
              <w:autoSpaceDN w:val="0"/>
              <w:adjustRightInd w:val="0"/>
              <w:ind w:firstLine="709"/>
              <w:jc w:val="both"/>
              <w:rPr>
                <w:szCs w:val="28"/>
              </w:rPr>
              <w:pPrChange w:id="161" w:author="Гаврилова Елена Николаевна" w:date="2024-02-29T17:09:00Z">
                <w:pPr>
                  <w:snapToGrid w:val="0"/>
                  <w:jc w:val="center"/>
                </w:pPr>
              </w:pPrChange>
            </w:pPr>
            <w:r w:rsidRPr="00B225F0">
              <w:rPr>
                <w:szCs w:val="28"/>
              </w:rPr>
              <w:t>выходной</w:t>
            </w:r>
          </w:p>
        </w:tc>
      </w:tr>
      <w:tr w:rsidR="00B225F0" w:rsidRPr="00B225F0" w:rsidTr="001E7A04">
        <w:tc>
          <w:tcPr>
            <w:tcW w:w="2552" w:type="dxa"/>
            <w:tcPrChange w:id="162" w:author="Гаврилова Елена Николаевна" w:date="2024-02-29T17:09:00Z">
              <w:tcPr>
                <w:tcW w:w="3260" w:type="dxa"/>
                <w:tcBorders>
                  <w:top w:val="single" w:sz="4" w:space="0" w:color="auto"/>
                  <w:left w:val="single" w:sz="4" w:space="0" w:color="auto"/>
                  <w:bottom w:val="single" w:sz="4" w:space="0" w:color="auto"/>
                  <w:right w:val="single" w:sz="4" w:space="0" w:color="auto"/>
                </w:tcBorders>
              </w:tcPr>
            </w:tcPrChange>
          </w:tcPr>
          <w:p w:rsidR="00B225F0" w:rsidRPr="00B225F0" w:rsidRDefault="00B225F0">
            <w:pPr>
              <w:tabs>
                <w:tab w:val="left" w:pos="0"/>
              </w:tabs>
              <w:autoSpaceDE w:val="0"/>
              <w:autoSpaceDN w:val="0"/>
              <w:adjustRightInd w:val="0"/>
              <w:ind w:firstLine="709"/>
              <w:jc w:val="both"/>
              <w:rPr>
                <w:szCs w:val="28"/>
              </w:rPr>
              <w:pPrChange w:id="163" w:author="Гаврилова Елена Николаевна" w:date="2024-02-29T17:09:00Z">
                <w:pPr>
                  <w:snapToGrid w:val="0"/>
                  <w:jc w:val="center"/>
                </w:pPr>
              </w:pPrChange>
            </w:pPr>
            <w:r w:rsidRPr="00B225F0">
              <w:rPr>
                <w:szCs w:val="28"/>
              </w:rPr>
              <w:t>Воскресенье</w:t>
            </w:r>
            <w:ins w:id="164" w:author="Гаврилова Елена Николаевна" w:date="2024-02-29T17:09:00Z">
              <w:r w:rsidRPr="00B225F0">
                <w:rPr>
                  <w:szCs w:val="28"/>
                </w:rPr>
                <w:t xml:space="preserve"> </w:t>
              </w:r>
            </w:ins>
          </w:p>
        </w:tc>
        <w:tc>
          <w:tcPr>
            <w:tcW w:w="6804" w:type="dxa"/>
            <w:tcPrChange w:id="165" w:author="Гаврилова Елена Николаевна" w:date="2024-02-29T17:09:00Z">
              <w:tcPr>
                <w:tcW w:w="3969" w:type="dxa"/>
                <w:tcBorders>
                  <w:top w:val="single" w:sz="4" w:space="0" w:color="auto"/>
                  <w:left w:val="single" w:sz="4" w:space="0" w:color="auto"/>
                  <w:bottom w:val="single" w:sz="4" w:space="0" w:color="auto"/>
                  <w:right w:val="single" w:sz="4" w:space="0" w:color="auto"/>
                </w:tcBorders>
              </w:tcPr>
            </w:tcPrChange>
          </w:tcPr>
          <w:p w:rsidR="00B225F0" w:rsidRPr="00B225F0" w:rsidRDefault="00B225F0">
            <w:pPr>
              <w:tabs>
                <w:tab w:val="left" w:pos="0"/>
              </w:tabs>
              <w:autoSpaceDE w:val="0"/>
              <w:autoSpaceDN w:val="0"/>
              <w:adjustRightInd w:val="0"/>
              <w:ind w:firstLine="709"/>
              <w:jc w:val="both"/>
              <w:rPr>
                <w:szCs w:val="28"/>
              </w:rPr>
              <w:pPrChange w:id="166" w:author="Гаврилова Елена Николаевна" w:date="2024-02-29T17:09:00Z">
                <w:pPr>
                  <w:snapToGrid w:val="0"/>
                  <w:jc w:val="center"/>
                </w:pPr>
              </w:pPrChange>
            </w:pPr>
            <w:r w:rsidRPr="00B225F0">
              <w:rPr>
                <w:szCs w:val="28"/>
              </w:rPr>
              <w:t>выходной</w:t>
            </w:r>
          </w:p>
        </w:tc>
      </w:tr>
    </w:tbl>
    <w:p w:rsidR="00B225F0" w:rsidRPr="00B225F0" w:rsidRDefault="00B225F0" w:rsidP="00B225F0">
      <w:pPr>
        <w:tabs>
          <w:tab w:val="left" w:pos="0"/>
        </w:tabs>
        <w:autoSpaceDE w:val="0"/>
        <w:autoSpaceDN w:val="0"/>
        <w:adjustRightInd w:val="0"/>
        <w:ind w:firstLine="709"/>
        <w:jc w:val="both"/>
        <w:rPr>
          <w:ins w:id="167" w:author="Гаврилова Елена Николаевна" w:date="2024-02-29T17:09:00Z"/>
          <w:szCs w:val="28"/>
        </w:rPr>
      </w:pPr>
      <w:del w:id="168" w:author="Гаврилова Елена Николаевна" w:date="2024-02-29T17:09:00Z">
        <w:r w:rsidRPr="00B225F0">
          <w:rPr>
            <w:bCs/>
            <w:szCs w:val="28"/>
          </w:rPr>
          <w:delText xml:space="preserve"> </w:delText>
        </w:r>
        <w:r w:rsidRPr="00B225F0">
          <w:rPr>
            <w:szCs w:val="28"/>
          </w:rPr>
          <w:delText xml:space="preserve">Информирование </w:delText>
        </w:r>
      </w:del>
      <w:ins w:id="169" w:author="Гаврилова Елена Николаевна" w:date="2024-02-29T17:09:00Z">
        <w:r w:rsidRPr="00B225F0">
          <w:rPr>
            <w:szCs w:val="28"/>
          </w:rPr>
          <w:t>Без перерыва на обед.</w:t>
        </w:r>
      </w:ins>
    </w:p>
    <w:p w:rsidR="00B225F0" w:rsidRPr="00B225F0" w:rsidRDefault="00B225F0" w:rsidP="00B225F0">
      <w:pPr>
        <w:tabs>
          <w:tab w:val="left" w:pos="0"/>
        </w:tabs>
        <w:autoSpaceDE w:val="0"/>
        <w:autoSpaceDN w:val="0"/>
        <w:adjustRightInd w:val="0"/>
        <w:ind w:firstLine="709"/>
        <w:jc w:val="both"/>
        <w:rPr>
          <w:ins w:id="170" w:author="Гаврилова Елена Николаевна" w:date="2024-02-29T17:09:00Z"/>
          <w:szCs w:val="28"/>
        </w:rPr>
      </w:pPr>
      <w:ins w:id="171" w:author="Гаврилова Елена Николаевна" w:date="2024-02-29T17:09:00Z">
        <w:r w:rsidRPr="00B225F0">
          <w:rPr>
            <w:szCs w:val="28"/>
          </w:rPr>
          <w:t>Справочные телефоны комитета:</w:t>
        </w:r>
      </w:ins>
    </w:p>
    <w:p w:rsidR="00B225F0" w:rsidRPr="00B225F0" w:rsidRDefault="00B225F0" w:rsidP="00B225F0">
      <w:pPr>
        <w:tabs>
          <w:tab w:val="left" w:pos="0"/>
        </w:tabs>
        <w:autoSpaceDE w:val="0"/>
        <w:autoSpaceDN w:val="0"/>
        <w:adjustRightInd w:val="0"/>
        <w:ind w:firstLine="709"/>
        <w:jc w:val="both"/>
        <w:rPr>
          <w:ins w:id="172" w:author="Гаврилова Елена Николаевна" w:date="2024-02-29T17:09:00Z"/>
          <w:szCs w:val="28"/>
        </w:rPr>
      </w:pPr>
      <w:ins w:id="173" w:author="Гаврилова Елена Николаевна" w:date="2024-02-29T17:09:00Z">
        <w:r w:rsidRPr="00B225F0">
          <w:rPr>
            <w:szCs w:val="28"/>
          </w:rPr>
          <w:t>телефон председателя комитета: 8 (81662) 61-047,</w:t>
        </w:r>
      </w:ins>
    </w:p>
    <w:p w:rsidR="00B225F0" w:rsidRPr="00B225F0" w:rsidRDefault="00B225F0" w:rsidP="00B225F0">
      <w:pPr>
        <w:tabs>
          <w:tab w:val="left" w:pos="0"/>
        </w:tabs>
        <w:autoSpaceDE w:val="0"/>
        <w:autoSpaceDN w:val="0"/>
        <w:adjustRightInd w:val="0"/>
        <w:ind w:firstLine="709"/>
        <w:jc w:val="both"/>
        <w:rPr>
          <w:del w:id="174" w:author="Гаврилова Елена Николаевна" w:date="2024-02-29T17:09:00Z"/>
          <w:szCs w:val="28"/>
        </w:rPr>
      </w:pPr>
      <w:del w:id="175" w:author="Гаврилова Елена Николаевна" w:date="2024-02-29T17:09:00Z">
        <w:r w:rsidRPr="00B225F0">
          <w:rPr>
            <w:szCs w:val="28"/>
          </w:rPr>
          <w:delText>заявителей осуществляется по следующим контактным телефонам:</w:delText>
        </w:r>
      </w:del>
    </w:p>
    <w:p w:rsidR="00B225F0" w:rsidRPr="00B225F0" w:rsidRDefault="00B225F0" w:rsidP="00B225F0">
      <w:pPr>
        <w:tabs>
          <w:tab w:val="left" w:pos="0"/>
        </w:tabs>
        <w:autoSpaceDE w:val="0"/>
        <w:autoSpaceDN w:val="0"/>
        <w:adjustRightInd w:val="0"/>
        <w:ind w:firstLine="709"/>
        <w:jc w:val="both"/>
        <w:rPr>
          <w:del w:id="176" w:author="Гаврилова Елена Николаевна" w:date="2024-02-29T17:09:00Z"/>
          <w:szCs w:val="28"/>
        </w:rPr>
      </w:pPr>
      <w:del w:id="177" w:author="Гаврилова Елена Николаевна" w:date="2024-02-29T17:09:00Z">
        <w:r w:rsidRPr="00B225F0">
          <w:rPr>
            <w:szCs w:val="28"/>
          </w:rPr>
          <w:delText xml:space="preserve">  телефон приемной Администрации муниципального района: 8 (816-58) 71-323; факс 8 (816-58) 71-323;</w:delText>
        </w:r>
      </w:del>
    </w:p>
    <w:p w:rsidR="00B225F0" w:rsidRPr="00B225F0" w:rsidRDefault="00B225F0" w:rsidP="00B225F0">
      <w:pPr>
        <w:tabs>
          <w:tab w:val="left" w:pos="0"/>
        </w:tabs>
        <w:autoSpaceDE w:val="0"/>
        <w:autoSpaceDN w:val="0"/>
        <w:adjustRightInd w:val="0"/>
        <w:ind w:firstLine="709"/>
        <w:jc w:val="both"/>
        <w:rPr>
          <w:del w:id="178" w:author="Гаврилова Елена Николаевна" w:date="2024-02-29T17:09:00Z"/>
          <w:szCs w:val="28"/>
        </w:rPr>
      </w:pPr>
      <w:del w:id="179" w:author="Гаврилова Елена Николаевна" w:date="2024-02-29T17:09:00Z">
        <w:r w:rsidRPr="00B225F0">
          <w:rPr>
            <w:szCs w:val="28"/>
          </w:rPr>
          <w:delText xml:space="preserve">телефон специалиста, предоставляющего услугу: 8 (816-58) 71-221; </w:delText>
        </w:r>
      </w:del>
    </w:p>
    <w:p w:rsidR="00B225F0" w:rsidRPr="00B225F0" w:rsidRDefault="00B225F0" w:rsidP="00B225F0">
      <w:pPr>
        <w:tabs>
          <w:tab w:val="left" w:pos="0"/>
        </w:tabs>
        <w:autoSpaceDE w:val="0"/>
        <w:autoSpaceDN w:val="0"/>
        <w:adjustRightInd w:val="0"/>
        <w:ind w:firstLine="709"/>
        <w:jc w:val="both"/>
        <w:rPr>
          <w:ins w:id="180" w:author="Гаврилова Елена Николаевна" w:date="2024-02-29T17:09:00Z"/>
          <w:szCs w:val="28"/>
        </w:rPr>
      </w:pPr>
      <w:ins w:id="181" w:author="Гаврилова Елена Николаевна" w:date="2024-02-29T17:09:00Z">
        <w:r w:rsidRPr="00B225F0">
          <w:rPr>
            <w:szCs w:val="28"/>
            <w:rPrChange w:id="182" w:author="Гаврилова Елена Николаевна" w:date="2024-02-29T17:09:00Z">
              <w:rPr>
                <w:szCs w:val="28"/>
                <w:lang w:eastAsia="zh-CN"/>
              </w:rPr>
            </w:rPrChange>
          </w:rPr>
          <w:t>телефон специал</w:t>
        </w:r>
      </w:ins>
      <w:r w:rsidRPr="00B225F0">
        <w:rPr>
          <w:szCs w:val="28"/>
          <w:rPrChange w:id="183" w:author="Гаврилова Елена Николаевна" w:date="2024-02-29T17:09:00Z">
            <w:rPr>
              <w:szCs w:val="28"/>
              <w:lang w:eastAsia="zh-CN"/>
            </w:rPr>
          </w:rPrChange>
        </w:rPr>
        <w:t xml:space="preserve">истов </w:t>
      </w:r>
      <w:ins w:id="184" w:author="Гаврилова Елена Николаевна" w:date="2024-02-29T17:09:00Z">
        <w:r w:rsidRPr="00B225F0">
          <w:rPr>
            <w:szCs w:val="28"/>
          </w:rPr>
          <w:t>комитета: 8 (81662) 61-212.</w:t>
        </w:r>
      </w:ins>
    </w:p>
    <w:p w:rsidR="00B225F0" w:rsidRPr="00B225F0" w:rsidRDefault="00B225F0">
      <w:pPr>
        <w:tabs>
          <w:tab w:val="left" w:pos="0"/>
        </w:tabs>
        <w:autoSpaceDE w:val="0"/>
        <w:autoSpaceDN w:val="0"/>
        <w:adjustRightInd w:val="0"/>
        <w:ind w:firstLine="709"/>
        <w:jc w:val="both"/>
        <w:rPr>
          <w:szCs w:val="28"/>
        </w:rPr>
        <w:pPrChange w:id="185" w:author="Гаврилова Елена Николаевна" w:date="2024-02-29T17:09:00Z">
          <w:pPr>
            <w:ind w:firstLine="720"/>
            <w:jc w:val="both"/>
          </w:pPr>
        </w:pPrChange>
      </w:pPr>
      <w:r w:rsidRPr="00B225F0">
        <w:rPr>
          <w:szCs w:val="28"/>
        </w:rPr>
        <w:t>т</w:t>
      </w:r>
      <w:ins w:id="186" w:author="Гаврилова Елена Николаевна" w:date="2024-02-29T17:09:00Z">
        <w:r w:rsidRPr="00B225F0">
          <w:rPr>
            <w:szCs w:val="28"/>
          </w:rPr>
          <w:t xml:space="preserve">елефоны специалистов </w:t>
        </w:r>
      </w:ins>
      <w:del w:id="187" w:author="Гаврилова Елена Николаевна" w:date="2024-02-29T17:09:00Z">
        <w:r w:rsidRPr="00B225F0">
          <w:rPr>
            <w:szCs w:val="28"/>
          </w:rPr>
          <w:delText>ГОАУ «</w:delText>
        </w:r>
      </w:del>
      <w:r w:rsidRPr="00B225F0">
        <w:rPr>
          <w:szCs w:val="28"/>
        </w:rPr>
        <w:t>МФЦ</w:t>
      </w:r>
      <w:ins w:id="188" w:author="Гаврилова Елена Николаевна" w:date="2024-02-29T17:09:00Z">
        <w:r w:rsidRPr="00B225F0">
          <w:rPr>
            <w:szCs w:val="28"/>
          </w:rPr>
          <w:t>:</w:t>
        </w:r>
      </w:ins>
      <w:del w:id="189" w:author="Гаврилова Елена Николаевна" w:date="2024-02-29T17:09:00Z">
        <w:r w:rsidRPr="00B225F0">
          <w:rPr>
            <w:szCs w:val="28"/>
          </w:rPr>
          <w:delText>»:</w:delText>
        </w:r>
      </w:del>
      <w:r w:rsidRPr="00B225F0">
        <w:rPr>
          <w:szCs w:val="28"/>
        </w:rPr>
        <w:t xml:space="preserve"> 8 </w:t>
      </w:r>
      <w:ins w:id="190" w:author="Гаврилова Елена Николаевна" w:date="2024-02-29T17:09:00Z">
        <w:r w:rsidRPr="00B225F0">
          <w:rPr>
            <w:szCs w:val="28"/>
          </w:rPr>
          <w:t>(8162) 608806 (</w:t>
        </w:r>
      </w:ins>
      <w:del w:id="191" w:author="Гаврилова Елена Николаевна" w:date="2024-02-29T17:09:00Z">
        <w:r w:rsidRPr="00B225F0">
          <w:rPr>
            <w:szCs w:val="28"/>
          </w:rPr>
          <w:delText xml:space="preserve">800 250 1053 </w:delText>
        </w:r>
      </w:del>
      <w:r w:rsidRPr="00B225F0">
        <w:rPr>
          <w:szCs w:val="28"/>
        </w:rPr>
        <w:t xml:space="preserve">доб. </w:t>
      </w:r>
      <w:ins w:id="192" w:author="Гаврилова Елена Николаевна" w:date="2024-02-29T17:09:00Z">
        <w:r w:rsidRPr="00B225F0">
          <w:rPr>
            <w:szCs w:val="28"/>
          </w:rPr>
          <w:t>5441).</w:t>
        </w:r>
      </w:ins>
      <w:del w:id="193" w:author="Гаврилова Елена Николаевна" w:date="2024-02-29T17:09:00Z">
        <w:r w:rsidRPr="00B225F0">
          <w:rPr>
            <w:szCs w:val="28"/>
          </w:rPr>
          <w:delText>5480.</w:delText>
        </w:r>
      </w:del>
    </w:p>
    <w:p w:rsidR="00281C7E" w:rsidRDefault="00B225F0">
      <w:pPr>
        <w:tabs>
          <w:tab w:val="left" w:pos="0"/>
        </w:tabs>
        <w:autoSpaceDE w:val="0"/>
        <w:autoSpaceDN w:val="0"/>
        <w:adjustRightInd w:val="0"/>
        <w:ind w:firstLine="709"/>
        <w:jc w:val="both"/>
        <w:rPr>
          <w:szCs w:val="28"/>
        </w:rPr>
        <w:pPrChange w:id="194" w:author="Гаврилова Елена Николаевна" w:date="2024-02-29T17:09:00Z">
          <w:pPr>
            <w:suppressAutoHyphens/>
            <w:ind w:firstLine="708"/>
            <w:jc w:val="both"/>
          </w:pPr>
        </w:pPrChange>
      </w:pPr>
      <w:r w:rsidRPr="00B225F0">
        <w:rPr>
          <w:szCs w:val="28"/>
          <w:rPrChange w:id="195" w:author="Гаврилова Елена Николаевна" w:date="2024-02-29T17:09:00Z">
            <w:rPr>
              <w:szCs w:val="28"/>
              <w:lang w:eastAsia="zh-CN"/>
            </w:rPr>
          </w:rPrChange>
        </w:rPr>
        <w:t xml:space="preserve">Адрес официального сайта Администрации </w:t>
      </w:r>
      <w:del w:id="196" w:author="Гаврилова Елена Николаевна" w:date="2024-02-29T17:09:00Z">
        <w:r w:rsidRPr="00B225F0">
          <w:rPr>
            <w:szCs w:val="28"/>
          </w:rPr>
          <w:delText xml:space="preserve">муниципального района </w:delText>
        </w:r>
      </w:del>
      <w:r w:rsidRPr="00B225F0">
        <w:rPr>
          <w:szCs w:val="28"/>
          <w:rPrChange w:id="197" w:author="Гаврилова Елена Николаевна" w:date="2024-02-29T17:09:00Z">
            <w:rPr>
              <w:rFonts w:eastAsia="Arial"/>
              <w:szCs w:val="28"/>
              <w:lang w:eastAsia="zh-CN"/>
            </w:rPr>
          </w:rPrChange>
        </w:rPr>
        <w:t>в информационно-телекоммуникационной сети «Интернет</w:t>
      </w:r>
      <w:ins w:id="198" w:author="Гаврилова Елена Николаевна" w:date="2024-02-29T17:09:00Z">
        <w:r w:rsidRPr="00B225F0">
          <w:rPr>
            <w:szCs w:val="28"/>
          </w:rPr>
          <w:t xml:space="preserve">» (далее - сети Интернет): </w:t>
        </w:r>
      </w:ins>
      <w:r w:rsidR="00281C7E">
        <w:rPr>
          <w:szCs w:val="28"/>
        </w:rPr>
        <w:fldChar w:fldCharType="begin"/>
      </w:r>
      <w:r w:rsidR="00281C7E">
        <w:rPr>
          <w:szCs w:val="28"/>
        </w:rPr>
        <w:instrText xml:space="preserve"> HYPERLINK "</w:instrText>
      </w:r>
      <w:ins w:id="199" w:author="Гаврилова Елена Николаевна" w:date="2024-02-29T17:09:00Z">
        <w:r w:rsidR="00281C7E" w:rsidRPr="00B225F0">
          <w:rPr>
            <w:szCs w:val="28"/>
          </w:rPr>
          <w:instrText>https://volotovskij-r49.gosweb.gosuslugi.ru</w:instrText>
        </w:r>
      </w:ins>
      <w:r w:rsidR="00281C7E">
        <w:rPr>
          <w:szCs w:val="28"/>
        </w:rPr>
        <w:instrText xml:space="preserve">" </w:instrText>
      </w:r>
      <w:r w:rsidR="00281C7E">
        <w:rPr>
          <w:szCs w:val="28"/>
        </w:rPr>
        <w:fldChar w:fldCharType="separate"/>
      </w:r>
      <w:ins w:id="200" w:author="Гаврилова Елена Николаевна" w:date="2024-02-29T17:09:00Z">
        <w:r w:rsidR="00281C7E" w:rsidRPr="00C64F84">
          <w:rPr>
            <w:rStyle w:val="a3"/>
            <w:szCs w:val="28"/>
          </w:rPr>
          <w:t>https://volotovskij-r49.gosweb.gosuslugi.ru</w:t>
        </w:r>
      </w:ins>
      <w:r w:rsidR="00281C7E">
        <w:rPr>
          <w:szCs w:val="28"/>
        </w:rPr>
        <w:fldChar w:fldCharType="end"/>
      </w:r>
      <w:ins w:id="201" w:author="Гаврилова Елена Николаевна" w:date="2024-02-29T17:09:00Z">
        <w:r w:rsidRPr="00B225F0">
          <w:rPr>
            <w:szCs w:val="28"/>
          </w:rPr>
          <w:t>.</w:t>
        </w:r>
      </w:ins>
    </w:p>
    <w:p w:rsidR="00281C7E" w:rsidRPr="00281C7E" w:rsidRDefault="00281C7E" w:rsidP="00281C7E">
      <w:pPr>
        <w:tabs>
          <w:tab w:val="left" w:pos="0"/>
        </w:tabs>
        <w:autoSpaceDE w:val="0"/>
        <w:autoSpaceDN w:val="0"/>
        <w:adjustRightInd w:val="0"/>
        <w:ind w:firstLine="709"/>
        <w:jc w:val="both"/>
        <w:rPr>
          <w:szCs w:val="28"/>
        </w:rPr>
      </w:pPr>
      <w:r w:rsidRPr="00281C7E">
        <w:rPr>
          <w:szCs w:val="28"/>
        </w:rPr>
        <w:t xml:space="preserve">Адрес федеральной государственной информационной системы «Единый портал государственных и муниципальных услуг (функций)»: </w:t>
      </w:r>
      <w:hyperlink r:id="rId12" w:tgtFrame="_blank" w:history="1">
        <w:r w:rsidRPr="00281C7E">
          <w:rPr>
            <w:rStyle w:val="a3"/>
            <w:szCs w:val="28"/>
          </w:rPr>
          <w:t>www.gosuslugi.ru</w:t>
        </w:r>
      </w:hyperlink>
      <w:r w:rsidRPr="00281C7E">
        <w:rPr>
          <w:szCs w:val="28"/>
        </w:rPr>
        <w:t xml:space="preserve"> </w:t>
      </w:r>
      <w:r>
        <w:rPr>
          <w:szCs w:val="28"/>
        </w:rPr>
        <w:t>(далее - ЕПГУ</w:t>
      </w:r>
      <w:r w:rsidRPr="00281C7E">
        <w:rPr>
          <w:szCs w:val="28"/>
        </w:rPr>
        <w:t>).</w:t>
      </w:r>
    </w:p>
    <w:p w:rsidR="00B225F0" w:rsidRPr="00B225F0" w:rsidRDefault="00281C7E" w:rsidP="00281C7E">
      <w:pPr>
        <w:tabs>
          <w:tab w:val="left" w:pos="0"/>
        </w:tabs>
        <w:autoSpaceDE w:val="0"/>
        <w:autoSpaceDN w:val="0"/>
        <w:adjustRightInd w:val="0"/>
        <w:ind w:firstLine="709"/>
        <w:jc w:val="both"/>
        <w:rPr>
          <w:szCs w:val="28"/>
          <w:rPrChange w:id="202" w:author="Гаврилова Елена Николаевна" w:date="2024-02-29T17:09:00Z">
            <w:rPr>
              <w:szCs w:val="28"/>
              <w:lang w:eastAsia="zh-CN"/>
            </w:rPr>
          </w:rPrChange>
        </w:rPr>
      </w:pPr>
      <w:r w:rsidRPr="00281C7E">
        <w:rPr>
          <w:szCs w:val="28"/>
        </w:rPr>
        <w:t xml:space="preserve">Адрес региональной государственной информационной системы «Портал государственных и муниципальных услуг (функций) Новгородской области»: </w:t>
      </w:r>
      <w:hyperlink r:id="rId13" w:tgtFrame="_blank" w:history="1">
        <w:r w:rsidRPr="00281C7E">
          <w:rPr>
            <w:rStyle w:val="a3"/>
            <w:szCs w:val="28"/>
          </w:rPr>
          <w:t>http://uslugi.novreg.ru</w:t>
        </w:r>
      </w:hyperlink>
      <w:r w:rsidRPr="00281C7E">
        <w:rPr>
          <w:szCs w:val="28"/>
        </w:rPr>
        <w:t xml:space="preserve"> </w:t>
      </w:r>
      <w:r>
        <w:rPr>
          <w:szCs w:val="28"/>
        </w:rPr>
        <w:t>(далее - РПГУ</w:t>
      </w:r>
      <w:r w:rsidRPr="00281C7E">
        <w:rPr>
          <w:szCs w:val="28"/>
        </w:rPr>
        <w:t>).</w:t>
      </w:r>
      <w:del w:id="203" w:author="Гаврилова Елена Николаевна" w:date="2024-02-29T17:09:00Z">
        <w:r w:rsidR="00B225F0" w:rsidRPr="00B225F0">
          <w:rPr>
            <w:szCs w:val="28"/>
          </w:rPr>
          <w:delText xml:space="preserve">»: </w:delText>
        </w:r>
        <w:r w:rsidR="00B225F0" w:rsidRPr="00B225F0">
          <w:rPr>
            <w:szCs w:val="28"/>
          </w:rPr>
          <w:fldChar w:fldCharType="begin"/>
        </w:r>
        <w:r w:rsidR="00B225F0" w:rsidRPr="00B225F0">
          <w:rPr>
            <w:szCs w:val="28"/>
          </w:rPr>
          <w:delInstrText>HYPERLINK "http://www.admvolot."</w:delInstrText>
        </w:r>
        <w:r w:rsidR="00B225F0" w:rsidRPr="00B225F0">
          <w:rPr>
            <w:szCs w:val="28"/>
          </w:rPr>
          <w:fldChar w:fldCharType="separate"/>
        </w:r>
        <w:r w:rsidR="00B225F0" w:rsidRPr="00B225F0">
          <w:rPr>
            <w:rStyle w:val="a3"/>
            <w:szCs w:val="28"/>
          </w:rPr>
          <w:delText>www. адмподдорье.рф.</w:delText>
        </w:r>
        <w:r w:rsidR="00B225F0" w:rsidRPr="00B225F0">
          <w:rPr>
            <w:szCs w:val="28"/>
          </w:rPr>
          <w:fldChar w:fldCharType="end"/>
        </w:r>
      </w:del>
    </w:p>
    <w:p w:rsidR="00B225F0" w:rsidRPr="00B225F0" w:rsidRDefault="00B225F0" w:rsidP="00B225F0">
      <w:pPr>
        <w:tabs>
          <w:tab w:val="left" w:pos="0"/>
        </w:tabs>
        <w:autoSpaceDE w:val="0"/>
        <w:autoSpaceDN w:val="0"/>
        <w:adjustRightInd w:val="0"/>
        <w:ind w:firstLine="709"/>
        <w:jc w:val="both"/>
        <w:rPr>
          <w:del w:id="204" w:author="Гаврилова Елена Николаевна" w:date="2024-02-29T17:09:00Z"/>
          <w:szCs w:val="28"/>
        </w:rPr>
      </w:pPr>
      <w:del w:id="205" w:author="Гаврилова Елена Николаевна" w:date="2024-02-29T17:09:00Z">
        <w:r w:rsidRPr="00B225F0">
          <w:rPr>
            <w:szCs w:val="28"/>
          </w:rPr>
          <w:delText xml:space="preserve"> Адрес электронной почты : </w:delText>
        </w:r>
        <w:r w:rsidRPr="00B225F0">
          <w:rPr>
            <w:szCs w:val="28"/>
          </w:rPr>
          <w:fldChar w:fldCharType="begin"/>
        </w:r>
        <w:r w:rsidRPr="00B225F0">
          <w:rPr>
            <w:szCs w:val="28"/>
          </w:rPr>
          <w:delInstrText>HYPERLINK "mailto:arhpoddore@mail.ru"</w:delInstrText>
        </w:r>
        <w:r w:rsidRPr="00B225F0">
          <w:rPr>
            <w:szCs w:val="28"/>
          </w:rPr>
          <w:fldChar w:fldCharType="separate"/>
        </w:r>
        <w:r w:rsidRPr="00B225F0">
          <w:rPr>
            <w:rStyle w:val="a3"/>
            <w:szCs w:val="28"/>
            <w:lang w:val="en-US"/>
          </w:rPr>
          <w:delText>arhpoddore</w:delText>
        </w:r>
        <w:r w:rsidRPr="00B225F0">
          <w:rPr>
            <w:rStyle w:val="a3"/>
            <w:szCs w:val="28"/>
          </w:rPr>
          <w:delText>@</w:delText>
        </w:r>
        <w:r w:rsidRPr="00B225F0">
          <w:rPr>
            <w:rStyle w:val="a3"/>
            <w:szCs w:val="28"/>
            <w:lang w:val="en-US"/>
          </w:rPr>
          <w:delText>mail</w:delText>
        </w:r>
        <w:r w:rsidRPr="00B225F0">
          <w:rPr>
            <w:rStyle w:val="a3"/>
            <w:szCs w:val="28"/>
          </w:rPr>
          <w:delText>.</w:delText>
        </w:r>
        <w:r w:rsidRPr="00B225F0">
          <w:rPr>
            <w:rStyle w:val="a3"/>
            <w:szCs w:val="28"/>
            <w:lang w:val="en-US"/>
          </w:rPr>
          <w:delText>ru</w:delText>
        </w:r>
        <w:r w:rsidRPr="00B225F0">
          <w:rPr>
            <w:szCs w:val="28"/>
          </w:rPr>
          <w:fldChar w:fldCharType="end"/>
        </w:r>
        <w:r w:rsidRPr="00B225F0">
          <w:rPr>
            <w:szCs w:val="28"/>
          </w:rPr>
          <w:delText xml:space="preserve">; </w:delText>
        </w:r>
      </w:del>
    </w:p>
    <w:p w:rsidR="00B225F0" w:rsidRPr="00B225F0" w:rsidRDefault="00281C7E">
      <w:pPr>
        <w:tabs>
          <w:tab w:val="left" w:pos="0"/>
        </w:tabs>
        <w:autoSpaceDE w:val="0"/>
        <w:autoSpaceDN w:val="0"/>
        <w:adjustRightInd w:val="0"/>
        <w:ind w:firstLine="709"/>
        <w:jc w:val="both"/>
        <w:rPr>
          <w:szCs w:val="28"/>
          <w:rPrChange w:id="206" w:author="Гаврилова Елена Николаевна" w:date="2024-02-29T17:09:00Z">
            <w:rPr>
              <w:szCs w:val="28"/>
              <w:lang w:eastAsia="zh-CN"/>
            </w:rPr>
          </w:rPrChange>
        </w:rPr>
        <w:pPrChange w:id="207" w:author="Гаврилова Елена Николаевна" w:date="2024-02-29T17:0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PrChange>
      </w:pPr>
      <w:r>
        <w:rPr>
          <w:szCs w:val="28"/>
        </w:rPr>
        <w:t>А</w:t>
      </w:r>
      <w:r w:rsidR="00B225F0" w:rsidRPr="00B225F0">
        <w:rPr>
          <w:szCs w:val="28"/>
          <w:rPrChange w:id="208" w:author="Гаврилова Елена Николаевна" w:date="2024-02-29T17:09:00Z">
            <w:rPr>
              <w:szCs w:val="28"/>
              <w:lang w:eastAsia="zh-CN"/>
            </w:rPr>
          </w:rPrChange>
        </w:rPr>
        <w:t>дрес электронной почты Администрации</w:t>
      </w:r>
      <w:ins w:id="209" w:author="Гаврилова Елена Николаевна" w:date="2024-02-29T17:09:00Z">
        <w:r w:rsidR="00B225F0" w:rsidRPr="00B225F0">
          <w:rPr>
            <w:szCs w:val="28"/>
          </w:rPr>
          <w:t>: adm.volot@mail.ru;</w:t>
        </w:r>
      </w:ins>
      <w:del w:id="210" w:author="Гаврилова Елена Николаевна" w:date="2024-02-29T17:09:00Z">
        <w:r w:rsidR="00B225F0" w:rsidRPr="00B225F0">
          <w:rPr>
            <w:szCs w:val="28"/>
          </w:rPr>
          <w:delText xml:space="preserve"> муниципального района: </w:delText>
        </w:r>
        <w:r w:rsidR="00B225F0" w:rsidRPr="00B225F0">
          <w:rPr>
            <w:szCs w:val="28"/>
          </w:rPr>
          <w:fldChar w:fldCharType="begin"/>
        </w:r>
        <w:r w:rsidR="00B225F0" w:rsidRPr="00B225F0">
          <w:rPr>
            <w:szCs w:val="28"/>
          </w:rPr>
          <w:delInstrText>HYPERLINK "mailto:admpoddore@mail.ru"</w:delInstrText>
        </w:r>
        <w:r w:rsidR="00B225F0" w:rsidRPr="00B225F0">
          <w:rPr>
            <w:szCs w:val="28"/>
          </w:rPr>
          <w:fldChar w:fldCharType="separate"/>
        </w:r>
        <w:r w:rsidR="00B225F0" w:rsidRPr="00B225F0">
          <w:rPr>
            <w:rStyle w:val="a3"/>
            <w:szCs w:val="28"/>
          </w:rPr>
          <w:delText>admpoddore@mail.ru</w:delText>
        </w:r>
        <w:r w:rsidR="00B225F0" w:rsidRPr="00B225F0">
          <w:rPr>
            <w:szCs w:val="28"/>
          </w:rPr>
          <w:fldChar w:fldCharType="end"/>
        </w:r>
        <w:r w:rsidR="00B225F0" w:rsidRPr="00B225F0">
          <w:rPr>
            <w:szCs w:val="28"/>
          </w:rPr>
          <w:delText>;</w:delText>
        </w:r>
      </w:del>
    </w:p>
    <w:p w:rsidR="00B225F0" w:rsidRPr="00B225F0" w:rsidRDefault="00281C7E" w:rsidP="00B225F0">
      <w:pPr>
        <w:tabs>
          <w:tab w:val="left" w:pos="0"/>
        </w:tabs>
        <w:autoSpaceDE w:val="0"/>
        <w:autoSpaceDN w:val="0"/>
        <w:adjustRightInd w:val="0"/>
        <w:ind w:firstLine="709"/>
        <w:jc w:val="both"/>
        <w:rPr>
          <w:ins w:id="211" w:author="Гаврилова Елена Николаевна" w:date="2024-02-29T17:09:00Z"/>
          <w:szCs w:val="28"/>
        </w:rPr>
      </w:pPr>
      <w:r>
        <w:rPr>
          <w:szCs w:val="28"/>
        </w:rPr>
        <w:t>А</w:t>
      </w:r>
      <w:ins w:id="212" w:author="Гаврилова Елена Николаевна" w:date="2024-02-29T17:09:00Z">
        <w:r w:rsidR="00B225F0" w:rsidRPr="00B225F0">
          <w:rPr>
            <w:szCs w:val="28"/>
          </w:rPr>
          <w:t>дрес электронной почты комитета: wolotks@ mail.ru</w:t>
        </w:r>
      </w:ins>
    </w:p>
    <w:p w:rsidR="00B225F0" w:rsidRPr="00B225F0" w:rsidRDefault="00281C7E" w:rsidP="00B225F0">
      <w:pPr>
        <w:tabs>
          <w:tab w:val="left" w:pos="0"/>
        </w:tabs>
        <w:autoSpaceDE w:val="0"/>
        <w:autoSpaceDN w:val="0"/>
        <w:adjustRightInd w:val="0"/>
        <w:ind w:firstLine="709"/>
        <w:jc w:val="both"/>
        <w:rPr>
          <w:ins w:id="213" w:author="Гаврилова Елена Николаевна" w:date="2024-02-29T17:09:00Z"/>
          <w:szCs w:val="28"/>
        </w:rPr>
      </w:pPr>
      <w:r>
        <w:rPr>
          <w:szCs w:val="28"/>
        </w:rPr>
        <w:t>А</w:t>
      </w:r>
      <w:r w:rsidR="00B225F0" w:rsidRPr="00B225F0">
        <w:rPr>
          <w:szCs w:val="28"/>
          <w:rPrChange w:id="214" w:author="Гаврилова Елена Николаевна" w:date="2024-02-29T17:09:00Z">
            <w:rPr>
              <w:szCs w:val="28"/>
              <w:lang w:eastAsia="zh-CN"/>
            </w:rPr>
          </w:rPrChange>
        </w:rPr>
        <w:t xml:space="preserve">дрес электронной почты </w:t>
      </w:r>
      <w:del w:id="215" w:author="Гаврилова Елена Николаевна" w:date="2024-02-29T17:09:00Z">
        <w:r w:rsidR="00B225F0" w:rsidRPr="00B225F0">
          <w:rPr>
            <w:szCs w:val="28"/>
          </w:rPr>
          <w:delText xml:space="preserve"> ГОАУ «</w:delText>
        </w:r>
      </w:del>
      <w:r w:rsidR="00B225F0" w:rsidRPr="00B225F0">
        <w:rPr>
          <w:szCs w:val="28"/>
          <w:rPrChange w:id="216" w:author="Гаврилова Елена Николаевна" w:date="2024-02-29T17:09:00Z">
            <w:rPr>
              <w:szCs w:val="28"/>
              <w:lang w:eastAsia="zh-CN"/>
            </w:rPr>
          </w:rPrChange>
        </w:rPr>
        <w:t>МФЦ</w:t>
      </w:r>
      <w:ins w:id="217" w:author="Гаврилова Елена Николаевна" w:date="2024-02-29T17:09:00Z">
        <w:r w:rsidR="00B225F0" w:rsidRPr="00B225F0">
          <w:rPr>
            <w:szCs w:val="28"/>
          </w:rPr>
          <w:t xml:space="preserve">: </w:t>
        </w:r>
        <w:r w:rsidR="00B225F0" w:rsidRPr="00B225F0">
          <w:rPr>
            <w:szCs w:val="28"/>
          </w:rPr>
          <w:fldChar w:fldCharType="begin"/>
        </w:r>
        <w:r w:rsidR="00B225F0" w:rsidRPr="00B225F0">
          <w:rPr>
            <w:szCs w:val="28"/>
          </w:rPr>
          <w:instrText xml:space="preserve"> HYPERLINK "mailto:мfc.volot@mail.ru" </w:instrText>
        </w:r>
        <w:r w:rsidR="00B225F0" w:rsidRPr="00B225F0">
          <w:rPr>
            <w:szCs w:val="28"/>
          </w:rPr>
          <w:fldChar w:fldCharType="separate"/>
        </w:r>
        <w:r w:rsidR="00B225F0" w:rsidRPr="00B225F0">
          <w:rPr>
            <w:rStyle w:val="a3"/>
            <w:szCs w:val="28"/>
          </w:rPr>
          <w:t>мfc.volot@mail.ru</w:t>
        </w:r>
        <w:r w:rsidR="00B225F0" w:rsidRPr="00B225F0">
          <w:rPr>
            <w:szCs w:val="28"/>
          </w:rPr>
          <w:fldChar w:fldCharType="end"/>
        </w:r>
      </w:ins>
    </w:p>
    <w:p w:rsidR="00B225F0" w:rsidRPr="00B225F0" w:rsidRDefault="00B225F0">
      <w:pPr>
        <w:tabs>
          <w:tab w:val="left" w:pos="0"/>
        </w:tabs>
        <w:autoSpaceDE w:val="0"/>
        <w:autoSpaceDN w:val="0"/>
        <w:adjustRightInd w:val="0"/>
        <w:ind w:firstLine="709"/>
        <w:jc w:val="both"/>
        <w:rPr>
          <w:szCs w:val="28"/>
        </w:rPr>
        <w:pPrChange w:id="218" w:author="Гаврилова Елена Николаевна" w:date="2024-02-29T17:09:00Z">
          <w:pPr>
            <w:ind w:firstLine="709"/>
            <w:jc w:val="both"/>
          </w:pPr>
        </w:pPrChange>
      </w:pPr>
      <w:ins w:id="219" w:author="Гаврилова Елена Николаевна" w:date="2024-02-29T17:09:00Z">
        <w:r w:rsidRPr="00B225F0">
          <w:rPr>
            <w:szCs w:val="28"/>
          </w:rPr>
          <w:t xml:space="preserve">Информацию о месте нахождения и графике работы государственных органов, структурных подразделений территориальных органов, организаций, участвующих в предоставлении муниципальной услуги можно получить на </w:t>
        </w:r>
        <w:r w:rsidRPr="00B225F0">
          <w:rPr>
            <w:szCs w:val="28"/>
          </w:rPr>
          <w:lastRenderedPageBreak/>
          <w:t>личном приеме у специалистов комитета или в сети Интернет.</w:t>
        </w:r>
      </w:ins>
      <w:del w:id="220" w:author="Гаврилова Елена Николаевна" w:date="2024-02-29T17:09:00Z">
        <w:r w:rsidRPr="00B225F0">
          <w:rPr>
            <w:szCs w:val="28"/>
          </w:rPr>
          <w:delText xml:space="preserve">»: </w:delText>
        </w:r>
        <w:r w:rsidRPr="00B225F0">
          <w:rPr>
            <w:szCs w:val="28"/>
          </w:rPr>
          <w:fldChar w:fldCharType="begin"/>
        </w:r>
        <w:r w:rsidRPr="00B225F0">
          <w:rPr>
            <w:szCs w:val="28"/>
          </w:rPr>
          <w:delInstrText>HYPERLINK "mailto:mfcpoddorye@mail.ru"</w:delInstrText>
        </w:r>
        <w:r w:rsidRPr="00B225F0">
          <w:rPr>
            <w:szCs w:val="28"/>
          </w:rPr>
          <w:fldChar w:fldCharType="separate"/>
        </w:r>
        <w:r w:rsidRPr="00B225F0">
          <w:rPr>
            <w:rStyle w:val="a3"/>
            <w:szCs w:val="28"/>
          </w:rPr>
          <w:delText>mfcpoddorye@mail.ru</w:delText>
        </w:r>
        <w:r w:rsidRPr="00B225F0">
          <w:rPr>
            <w:szCs w:val="28"/>
          </w:rPr>
          <w:fldChar w:fldCharType="end"/>
        </w:r>
        <w:r w:rsidRPr="00B225F0">
          <w:rPr>
            <w:szCs w:val="28"/>
          </w:rPr>
          <w:delText xml:space="preserve">. </w:delText>
        </w:r>
      </w:del>
      <w:r w:rsidRPr="00B225F0">
        <w:rPr>
          <w:szCs w:val="28"/>
        </w:rPr>
        <w:t xml:space="preserve"> </w:t>
      </w:r>
    </w:p>
    <w:p w:rsidR="00B225F0" w:rsidRPr="00B225F0" w:rsidRDefault="00B225F0" w:rsidP="00B225F0">
      <w:pPr>
        <w:tabs>
          <w:tab w:val="left" w:pos="0"/>
        </w:tabs>
        <w:autoSpaceDE w:val="0"/>
        <w:autoSpaceDN w:val="0"/>
        <w:adjustRightInd w:val="0"/>
        <w:ind w:firstLine="709"/>
        <w:jc w:val="both"/>
        <w:rPr>
          <w:szCs w:val="28"/>
        </w:rPr>
      </w:pPr>
      <w:r w:rsidRPr="00B225F0">
        <w:rPr>
          <w:szCs w:val="28"/>
        </w:rPr>
        <w:t>Информация о месте нахождения, графике работы и справочном телефоне Администрации</w:t>
      </w:r>
      <w:ins w:id="221" w:author="Гаврилова Елена Николаевна" w:date="2024-02-29T17:09:00Z">
        <w:r w:rsidRPr="00B225F0">
          <w:rPr>
            <w:szCs w:val="28"/>
          </w:rPr>
          <w:t>,</w:t>
        </w:r>
      </w:ins>
      <w:del w:id="222" w:author="Гаврилова Елена Николаевна" w:date="2024-02-29T17:09:00Z">
        <w:r w:rsidRPr="00B225F0">
          <w:rPr>
            <w:szCs w:val="28"/>
          </w:rPr>
          <w:delText xml:space="preserve"> муниципального района (далее – Администрация),</w:delText>
        </w:r>
      </w:del>
      <w:r w:rsidRPr="00B225F0">
        <w:rPr>
          <w:szCs w:val="28"/>
        </w:rPr>
        <w:t xml:space="preserve"> порядке предоставления муниципальной услуги размещается в федеральной государственной информационной системе «Портал государственных и муниципальных услуг (функций)» (</w:t>
      </w:r>
      <w:hyperlink r:id="rId14" w:history="1">
        <w:r w:rsidRPr="00B225F0">
          <w:rPr>
            <w:rStyle w:val="a3"/>
            <w:szCs w:val="28"/>
            <w:lang w:val="en-US"/>
          </w:rPr>
          <w:t>www</w:t>
        </w:r>
        <w:r w:rsidRPr="00B225F0">
          <w:rPr>
            <w:rStyle w:val="a3"/>
            <w:szCs w:val="28"/>
          </w:rPr>
          <w:t>.</w:t>
        </w:r>
        <w:r w:rsidRPr="00B225F0">
          <w:rPr>
            <w:rStyle w:val="a3"/>
            <w:szCs w:val="28"/>
            <w:lang w:val="en-US"/>
          </w:rPr>
          <w:t>gosuslugi</w:t>
        </w:r>
        <w:r w:rsidRPr="00B225F0">
          <w:rPr>
            <w:rStyle w:val="a3"/>
            <w:szCs w:val="28"/>
          </w:rPr>
          <w:t>.</w:t>
        </w:r>
        <w:r w:rsidRPr="00B225F0">
          <w:rPr>
            <w:rStyle w:val="a3"/>
            <w:szCs w:val="28"/>
            <w:lang w:val="en-US"/>
          </w:rPr>
          <w:t>ru</w:t>
        </w:r>
      </w:hyperlink>
      <w:r w:rsidRPr="00B225F0">
        <w:rPr>
          <w:szCs w:val="28"/>
        </w:rPr>
        <w:t xml:space="preserve">) (далее – Портал), на официальном сайте Администрации в </w:t>
      </w:r>
      <w:del w:id="223" w:author="Гаврилова Елена Николаевна" w:date="2024-02-29T17:09:00Z">
        <w:r w:rsidRPr="00B225F0">
          <w:rPr>
            <w:szCs w:val="28"/>
          </w:rPr>
          <w:delText xml:space="preserve">информационно-телекоммуникационной </w:delText>
        </w:r>
      </w:del>
      <w:r w:rsidRPr="00B225F0">
        <w:rPr>
          <w:szCs w:val="28"/>
        </w:rPr>
        <w:t>сети «Интернет</w:t>
      </w:r>
      <w:ins w:id="224" w:author="Гаврилова Елена Николаевна" w:date="2024-02-29T17:09:00Z">
        <w:r w:rsidRPr="00B225F0">
          <w:rPr>
            <w:szCs w:val="28"/>
          </w:rPr>
          <w:t>».</w:t>
        </w:r>
      </w:ins>
      <w:del w:id="225" w:author="Гаврилова Елена Николаевна" w:date="2024-02-29T17:09:00Z">
        <w:r w:rsidRPr="00B225F0">
          <w:rPr>
            <w:szCs w:val="28"/>
          </w:rPr>
          <w:delText>» (далее – сети Интернет).</w:delText>
        </w:r>
      </w:del>
    </w:p>
    <w:p w:rsidR="00B225F0" w:rsidRPr="00B225F0" w:rsidRDefault="00B225F0" w:rsidP="00B225F0">
      <w:pPr>
        <w:tabs>
          <w:tab w:val="left" w:pos="0"/>
        </w:tabs>
        <w:autoSpaceDE w:val="0"/>
        <w:autoSpaceDN w:val="0"/>
        <w:adjustRightInd w:val="0"/>
        <w:ind w:firstLine="709"/>
        <w:jc w:val="both"/>
        <w:rPr>
          <w:del w:id="226" w:author="Гаврилова Елена Николаевна" w:date="2024-02-29T17:09:00Z"/>
          <w:szCs w:val="28"/>
        </w:rPr>
      </w:pPr>
      <w:del w:id="227" w:author="Гаврилова Елена Николаевна" w:date="2024-02-29T17:09:00Z">
        <w:r w:rsidRPr="00B225F0">
          <w:rPr>
            <w:szCs w:val="28"/>
          </w:rPr>
          <w:delText>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Волотовского муниципального округа и государственным областным автономным учреждением «Многофункциональный центр предоставления государственных и муниципальных услуг».</w:delText>
        </w:r>
      </w:del>
    </w:p>
    <w:p w:rsidR="00B225F0" w:rsidRPr="00B225F0" w:rsidRDefault="00B225F0" w:rsidP="00B225F0">
      <w:pPr>
        <w:tabs>
          <w:tab w:val="left" w:pos="0"/>
        </w:tabs>
        <w:autoSpaceDE w:val="0"/>
        <w:autoSpaceDN w:val="0"/>
        <w:adjustRightInd w:val="0"/>
        <w:ind w:firstLine="709"/>
        <w:jc w:val="both"/>
        <w:rPr>
          <w:del w:id="228" w:author="Гаврилова Елена Николаевна" w:date="2024-02-29T17:09:00Z"/>
          <w:szCs w:val="28"/>
        </w:rPr>
      </w:pPr>
      <w:del w:id="229" w:author="Гаврилова Елена Николаевна" w:date="2024-02-29T17:09:00Z">
        <w:r w:rsidRPr="00B225F0">
          <w:rPr>
            <w:szCs w:val="28"/>
          </w:rPr>
          <w:delText>МФЦ обеспечивает заявителям возможность получения информации о порядке предоставления муниципальной услуги, а также копирования форм заявлений и других документов, необходимых для получения муниципальной услуги, в том числе при наличии технических возможностей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delText>
        </w:r>
      </w:del>
    </w:p>
    <w:p w:rsidR="00B225F0" w:rsidRPr="00B225F0" w:rsidRDefault="00B225F0" w:rsidP="00B225F0">
      <w:pPr>
        <w:tabs>
          <w:tab w:val="left" w:pos="0"/>
        </w:tabs>
        <w:autoSpaceDE w:val="0"/>
        <w:autoSpaceDN w:val="0"/>
        <w:adjustRightInd w:val="0"/>
        <w:ind w:firstLine="709"/>
        <w:jc w:val="both"/>
        <w:rPr>
          <w:szCs w:val="28"/>
        </w:rPr>
      </w:pPr>
      <w:r>
        <w:rPr>
          <w:szCs w:val="28"/>
        </w:rPr>
        <w:t>1.3</w:t>
      </w:r>
      <w:del w:id="230" w:author="Гаврилова Елена Николаевна" w:date="2024-02-29T17:09:00Z">
        <w:r w:rsidRPr="00B225F0">
          <w:rPr>
            <w:szCs w:val="28"/>
          </w:rPr>
          <w:delText>16.1</w:delText>
        </w:r>
      </w:del>
      <w:r w:rsidR="0034053F">
        <w:rPr>
          <w:szCs w:val="28"/>
        </w:rPr>
        <w:t>.</w:t>
      </w:r>
      <w:r w:rsidR="00281C7E">
        <w:rPr>
          <w:szCs w:val="28"/>
        </w:rPr>
        <w:t>2.</w:t>
      </w:r>
      <w:r w:rsidRPr="00B225F0">
        <w:rPr>
          <w:szCs w:val="28"/>
        </w:rPr>
        <w:t xml:space="preserve"> Способы и порядок получения информации о правилах предоставления муниципальной услуги</w:t>
      </w:r>
      <w:r w:rsidR="00281C7E">
        <w:rPr>
          <w:szCs w:val="28"/>
        </w:rPr>
        <w:t>:</w:t>
      </w:r>
    </w:p>
    <w:p w:rsidR="00B225F0" w:rsidRPr="00B225F0" w:rsidRDefault="00B225F0" w:rsidP="00B225F0">
      <w:pPr>
        <w:tabs>
          <w:tab w:val="left" w:pos="0"/>
        </w:tabs>
        <w:autoSpaceDE w:val="0"/>
        <w:autoSpaceDN w:val="0"/>
        <w:adjustRightInd w:val="0"/>
        <w:ind w:firstLine="709"/>
        <w:jc w:val="both"/>
        <w:rPr>
          <w:szCs w:val="28"/>
        </w:rPr>
      </w:pPr>
      <w:r w:rsidRPr="00B225F0">
        <w:rPr>
          <w:szCs w:val="28"/>
        </w:rPr>
        <w:t xml:space="preserve">Информацию о правилах предоставления муниципальной услуги заявитель может получить следующими способами: </w:t>
      </w:r>
    </w:p>
    <w:p w:rsidR="00B225F0" w:rsidRPr="00B225F0" w:rsidRDefault="00B225F0" w:rsidP="00B225F0">
      <w:pPr>
        <w:tabs>
          <w:tab w:val="left" w:pos="0"/>
        </w:tabs>
        <w:autoSpaceDE w:val="0"/>
        <w:autoSpaceDN w:val="0"/>
        <w:adjustRightInd w:val="0"/>
        <w:ind w:firstLine="709"/>
        <w:jc w:val="both"/>
        <w:rPr>
          <w:szCs w:val="28"/>
        </w:rPr>
      </w:pPr>
      <w:r>
        <w:rPr>
          <w:szCs w:val="28"/>
        </w:rPr>
        <w:t xml:space="preserve">- </w:t>
      </w:r>
      <w:r w:rsidRPr="00B225F0">
        <w:rPr>
          <w:szCs w:val="28"/>
        </w:rPr>
        <w:t>лично;</w:t>
      </w:r>
    </w:p>
    <w:p w:rsidR="00B225F0" w:rsidRPr="00B225F0" w:rsidRDefault="00B225F0" w:rsidP="00B225F0">
      <w:pPr>
        <w:tabs>
          <w:tab w:val="left" w:pos="0"/>
        </w:tabs>
        <w:autoSpaceDE w:val="0"/>
        <w:autoSpaceDN w:val="0"/>
        <w:adjustRightInd w:val="0"/>
        <w:ind w:firstLine="709"/>
        <w:jc w:val="both"/>
        <w:rPr>
          <w:szCs w:val="28"/>
        </w:rPr>
      </w:pPr>
      <w:r>
        <w:rPr>
          <w:szCs w:val="28"/>
        </w:rPr>
        <w:t xml:space="preserve">- </w:t>
      </w:r>
      <w:r w:rsidRPr="00B225F0">
        <w:rPr>
          <w:szCs w:val="28"/>
        </w:rPr>
        <w:t>посредством телефонной, факсимильной связи;</w:t>
      </w:r>
    </w:p>
    <w:p w:rsidR="00B225F0" w:rsidRPr="00B225F0" w:rsidRDefault="00B225F0" w:rsidP="00B225F0">
      <w:pPr>
        <w:tabs>
          <w:tab w:val="left" w:pos="0"/>
        </w:tabs>
        <w:autoSpaceDE w:val="0"/>
        <w:autoSpaceDN w:val="0"/>
        <w:adjustRightInd w:val="0"/>
        <w:ind w:firstLine="709"/>
        <w:jc w:val="both"/>
        <w:rPr>
          <w:szCs w:val="28"/>
        </w:rPr>
      </w:pPr>
      <w:r>
        <w:rPr>
          <w:szCs w:val="28"/>
        </w:rPr>
        <w:t xml:space="preserve">- </w:t>
      </w:r>
      <w:r w:rsidRPr="00B225F0">
        <w:rPr>
          <w:szCs w:val="28"/>
        </w:rPr>
        <w:t xml:space="preserve">посредством электронной связи, </w:t>
      </w:r>
    </w:p>
    <w:p w:rsidR="00B225F0" w:rsidRPr="00B225F0" w:rsidRDefault="00B225F0" w:rsidP="00B225F0">
      <w:pPr>
        <w:tabs>
          <w:tab w:val="left" w:pos="0"/>
        </w:tabs>
        <w:autoSpaceDE w:val="0"/>
        <w:autoSpaceDN w:val="0"/>
        <w:adjustRightInd w:val="0"/>
        <w:ind w:firstLine="709"/>
        <w:jc w:val="both"/>
        <w:rPr>
          <w:szCs w:val="28"/>
        </w:rPr>
      </w:pPr>
      <w:r>
        <w:rPr>
          <w:szCs w:val="28"/>
        </w:rPr>
        <w:t xml:space="preserve">- </w:t>
      </w:r>
      <w:r w:rsidRPr="00B225F0">
        <w:rPr>
          <w:szCs w:val="28"/>
        </w:rPr>
        <w:t>посредством почтовой связи;</w:t>
      </w:r>
    </w:p>
    <w:p w:rsidR="00B225F0" w:rsidRPr="00B225F0" w:rsidRDefault="00B225F0" w:rsidP="00B225F0">
      <w:pPr>
        <w:tabs>
          <w:tab w:val="left" w:pos="0"/>
        </w:tabs>
        <w:autoSpaceDE w:val="0"/>
        <w:autoSpaceDN w:val="0"/>
        <w:adjustRightInd w:val="0"/>
        <w:ind w:firstLine="709"/>
        <w:jc w:val="both"/>
        <w:rPr>
          <w:szCs w:val="28"/>
        </w:rPr>
      </w:pPr>
      <w:r>
        <w:rPr>
          <w:szCs w:val="28"/>
        </w:rPr>
        <w:t xml:space="preserve">- </w:t>
      </w:r>
      <w:r w:rsidRPr="00B225F0">
        <w:rPr>
          <w:szCs w:val="28"/>
        </w:rPr>
        <w:t xml:space="preserve">на информационных стендах в помещениях </w:t>
      </w:r>
      <w:r w:rsidRPr="00B225F0">
        <w:rPr>
          <w:iCs/>
          <w:szCs w:val="28"/>
        </w:rPr>
        <w:t>Администрации</w:t>
      </w:r>
      <w:del w:id="231" w:author="Гаврилова Елена Николаевна" w:date="2024-02-29T17:09:00Z">
        <w:r w:rsidRPr="00B225F0">
          <w:rPr>
            <w:iCs/>
            <w:szCs w:val="28"/>
          </w:rPr>
          <w:delText xml:space="preserve"> муниципального района</w:delText>
        </w:r>
      </w:del>
      <w:r w:rsidRPr="00B225F0">
        <w:rPr>
          <w:iCs/>
          <w:szCs w:val="28"/>
        </w:rPr>
        <w:t>, МФЦ</w:t>
      </w:r>
      <w:r w:rsidRPr="00B225F0">
        <w:rPr>
          <w:szCs w:val="28"/>
        </w:rPr>
        <w:t>;</w:t>
      </w:r>
    </w:p>
    <w:p w:rsidR="00B225F0" w:rsidRPr="00B225F0" w:rsidRDefault="00B225F0" w:rsidP="00B225F0">
      <w:pPr>
        <w:tabs>
          <w:tab w:val="left" w:pos="0"/>
        </w:tabs>
        <w:autoSpaceDE w:val="0"/>
        <w:autoSpaceDN w:val="0"/>
        <w:adjustRightInd w:val="0"/>
        <w:ind w:firstLine="709"/>
        <w:jc w:val="both"/>
        <w:rPr>
          <w:szCs w:val="28"/>
        </w:rPr>
      </w:pPr>
      <w:r>
        <w:rPr>
          <w:szCs w:val="28"/>
        </w:rPr>
        <w:t xml:space="preserve">- </w:t>
      </w:r>
      <w:r w:rsidRPr="00B225F0">
        <w:rPr>
          <w:szCs w:val="28"/>
        </w:rPr>
        <w:t xml:space="preserve">в информационно-телекоммуникационных сетях общего пользования: </w:t>
      </w:r>
    </w:p>
    <w:p w:rsidR="00B225F0" w:rsidRPr="00B225F0" w:rsidRDefault="00B225F0" w:rsidP="00B225F0">
      <w:pPr>
        <w:tabs>
          <w:tab w:val="left" w:pos="0"/>
        </w:tabs>
        <w:autoSpaceDE w:val="0"/>
        <w:autoSpaceDN w:val="0"/>
        <w:adjustRightInd w:val="0"/>
        <w:ind w:firstLine="709"/>
        <w:jc w:val="both"/>
        <w:rPr>
          <w:szCs w:val="28"/>
        </w:rPr>
      </w:pPr>
      <w:r w:rsidRPr="00B225F0">
        <w:rPr>
          <w:szCs w:val="28"/>
        </w:rPr>
        <w:t xml:space="preserve">на официальном сайте </w:t>
      </w:r>
      <w:r w:rsidRPr="00B225F0">
        <w:rPr>
          <w:iCs/>
          <w:szCs w:val="28"/>
        </w:rPr>
        <w:t>Администрации</w:t>
      </w:r>
      <w:del w:id="232" w:author="Гаврилова Елена Николаевна" w:date="2024-02-29T17:09:00Z">
        <w:r w:rsidRPr="00B225F0">
          <w:rPr>
            <w:iCs/>
            <w:szCs w:val="28"/>
          </w:rPr>
          <w:delText xml:space="preserve"> муниципального района</w:delText>
        </w:r>
      </w:del>
      <w:r w:rsidRPr="00B225F0">
        <w:rPr>
          <w:iCs/>
          <w:szCs w:val="28"/>
        </w:rPr>
        <w:t>, МФЦ</w:t>
      </w:r>
      <w:r w:rsidRPr="00B225F0">
        <w:rPr>
          <w:szCs w:val="28"/>
        </w:rPr>
        <w:t xml:space="preserve">:     </w:t>
      </w:r>
    </w:p>
    <w:p w:rsidR="00B225F0" w:rsidRPr="00B225F0" w:rsidRDefault="00B225F0" w:rsidP="00B225F0">
      <w:pPr>
        <w:tabs>
          <w:tab w:val="left" w:pos="0"/>
        </w:tabs>
        <w:autoSpaceDE w:val="0"/>
        <w:autoSpaceDN w:val="0"/>
        <w:adjustRightInd w:val="0"/>
        <w:ind w:firstLine="709"/>
        <w:jc w:val="both"/>
        <w:rPr>
          <w:ins w:id="233" w:author="Гаврилова Елена Николаевна" w:date="2024-02-29T17:09:00Z"/>
          <w:szCs w:val="28"/>
        </w:rPr>
      </w:pPr>
      <w:ins w:id="234" w:author="Гаврилова Елена Николаевна" w:date="2024-02-29T17:09:00Z">
        <w:r w:rsidRPr="00B225F0">
          <w:rPr>
            <w:szCs w:val="28"/>
          </w:rPr>
          <w:t>на ЕПГУ и/ или РПГУ</w:t>
        </w:r>
      </w:ins>
      <w:r>
        <w:rPr>
          <w:szCs w:val="28"/>
        </w:rPr>
        <w:t>.</w:t>
      </w:r>
    </w:p>
    <w:p w:rsidR="00B225F0" w:rsidRPr="00B225F0" w:rsidRDefault="00B225F0" w:rsidP="00B225F0">
      <w:pPr>
        <w:tabs>
          <w:tab w:val="left" w:pos="0"/>
        </w:tabs>
        <w:autoSpaceDE w:val="0"/>
        <w:autoSpaceDN w:val="0"/>
        <w:adjustRightInd w:val="0"/>
        <w:ind w:firstLine="709"/>
        <w:jc w:val="both"/>
        <w:rPr>
          <w:del w:id="235" w:author="Гаврилова Елена Николаевна" w:date="2024-02-29T17:09:00Z"/>
          <w:szCs w:val="28"/>
        </w:rPr>
      </w:pPr>
      <w:del w:id="236" w:author="Гаврилова Елена Николаевна" w:date="2024-02-29T17:09:00Z">
        <w:r w:rsidRPr="00B225F0">
          <w:rPr>
            <w:szCs w:val="28"/>
          </w:rPr>
          <w:delText>на Едином портале государственных и муниципальных услуг (функций);</w:delText>
        </w:r>
      </w:del>
    </w:p>
    <w:p w:rsidR="00B225F0" w:rsidRPr="00B225F0" w:rsidRDefault="00B225F0" w:rsidP="00B225F0">
      <w:pPr>
        <w:tabs>
          <w:tab w:val="left" w:pos="0"/>
        </w:tabs>
        <w:autoSpaceDE w:val="0"/>
        <w:autoSpaceDN w:val="0"/>
        <w:adjustRightInd w:val="0"/>
        <w:ind w:firstLine="709"/>
        <w:jc w:val="both"/>
        <w:rPr>
          <w:del w:id="237" w:author="Гаврилова Елена Николаевна" w:date="2024-02-29T17:09:00Z"/>
          <w:szCs w:val="28"/>
        </w:rPr>
      </w:pPr>
      <w:del w:id="238" w:author="Гаврилова Елена Николаевна" w:date="2024-02-29T17:09:00Z">
        <w:r w:rsidRPr="00B225F0">
          <w:rPr>
            <w:szCs w:val="28"/>
          </w:rPr>
          <w:delText>на Портале государственных и муниципальных услуг (функций) Новгородской области;</w:delText>
        </w:r>
      </w:del>
    </w:p>
    <w:p w:rsidR="00B225F0" w:rsidRPr="00B225F0" w:rsidRDefault="00B225F0" w:rsidP="00B225F0">
      <w:pPr>
        <w:tabs>
          <w:tab w:val="left" w:pos="0"/>
        </w:tabs>
        <w:autoSpaceDE w:val="0"/>
        <w:autoSpaceDN w:val="0"/>
        <w:adjustRightInd w:val="0"/>
        <w:ind w:firstLine="709"/>
        <w:jc w:val="both"/>
        <w:rPr>
          <w:ins w:id="239" w:author="Гаврилова Елена Николаевна" w:date="2024-02-29T17:09:00Z"/>
          <w:szCs w:val="28"/>
        </w:rPr>
      </w:pPr>
      <w:r>
        <w:rPr>
          <w:szCs w:val="28"/>
        </w:rPr>
        <w:t>1.3</w:t>
      </w:r>
      <w:del w:id="240" w:author="Гаврилова Елена Николаевна" w:date="2024-02-29T17:09:00Z">
        <w:r w:rsidRPr="00B225F0">
          <w:rPr>
            <w:szCs w:val="28"/>
          </w:rPr>
          <w:delText>16.1</w:delText>
        </w:r>
      </w:del>
      <w:r w:rsidR="0034053F">
        <w:rPr>
          <w:szCs w:val="28"/>
        </w:rPr>
        <w:t>.</w:t>
      </w:r>
      <w:r w:rsidR="00281C7E">
        <w:rPr>
          <w:szCs w:val="28"/>
        </w:rPr>
        <w:t>3</w:t>
      </w:r>
      <w:r w:rsidRPr="00B225F0">
        <w:rPr>
          <w:szCs w:val="28"/>
        </w:rPr>
        <w:t xml:space="preserve">. Информация о правилах предоставления муниципальной услуги, а также Административный регламент и муниципальный правовой акт об его утверждении </w:t>
      </w:r>
      <w:ins w:id="241" w:author="Гаврилова Елена Николаевна" w:date="2024-02-29T17:09:00Z">
        <w:r w:rsidRPr="00B225F0">
          <w:rPr>
            <w:szCs w:val="28"/>
          </w:rPr>
          <w:t>раз</w:t>
        </w:r>
      </w:ins>
      <w:del w:id="242" w:author="Гаврилова Елена Николаевна" w:date="2024-02-29T17:09:00Z">
        <w:r w:rsidRPr="00B225F0">
          <w:rPr>
            <w:szCs w:val="28"/>
          </w:rPr>
          <w:delText>размещается на:</w:delText>
        </w:r>
      </w:del>
      <w:ins w:id="243" w:author="Гаврилова Елена Николаевна" w:date="2024-02-29T17:09:00Z">
        <w:r w:rsidRPr="00B225F0">
          <w:rPr>
            <w:szCs w:val="28"/>
          </w:rPr>
          <w:t>мещается на:</w:t>
        </w:r>
      </w:ins>
    </w:p>
    <w:p w:rsidR="00B225F0" w:rsidRPr="00B225F0" w:rsidRDefault="00B225F0" w:rsidP="00B225F0">
      <w:pPr>
        <w:tabs>
          <w:tab w:val="left" w:pos="0"/>
        </w:tabs>
        <w:autoSpaceDE w:val="0"/>
        <w:autoSpaceDN w:val="0"/>
        <w:adjustRightInd w:val="0"/>
        <w:ind w:firstLine="709"/>
        <w:jc w:val="both"/>
        <w:rPr>
          <w:szCs w:val="28"/>
        </w:rPr>
      </w:pPr>
      <w:r>
        <w:rPr>
          <w:szCs w:val="28"/>
        </w:rPr>
        <w:t xml:space="preserve">- </w:t>
      </w:r>
      <w:r w:rsidRPr="00B225F0">
        <w:rPr>
          <w:szCs w:val="28"/>
        </w:rPr>
        <w:t xml:space="preserve">информационных стендах </w:t>
      </w:r>
      <w:r w:rsidRPr="00B225F0">
        <w:rPr>
          <w:iCs/>
          <w:szCs w:val="28"/>
        </w:rPr>
        <w:t>Администрации</w:t>
      </w:r>
      <w:del w:id="244" w:author="Гаврилова Елена Николаевна" w:date="2024-02-29T17:09:00Z">
        <w:r w:rsidRPr="00B225F0">
          <w:rPr>
            <w:iCs/>
            <w:szCs w:val="28"/>
          </w:rPr>
          <w:delText xml:space="preserve"> муниципального района</w:delText>
        </w:r>
      </w:del>
      <w:r w:rsidRPr="00B225F0">
        <w:rPr>
          <w:iCs/>
          <w:szCs w:val="28"/>
        </w:rPr>
        <w:t>, МФЦ</w:t>
      </w:r>
      <w:r w:rsidRPr="00B225F0">
        <w:rPr>
          <w:szCs w:val="28"/>
        </w:rPr>
        <w:t xml:space="preserve">; </w:t>
      </w:r>
    </w:p>
    <w:p w:rsidR="00B225F0" w:rsidRPr="00B225F0" w:rsidRDefault="00B225F0" w:rsidP="00B225F0">
      <w:pPr>
        <w:tabs>
          <w:tab w:val="left" w:pos="0"/>
        </w:tabs>
        <w:autoSpaceDE w:val="0"/>
        <w:autoSpaceDN w:val="0"/>
        <w:adjustRightInd w:val="0"/>
        <w:ind w:firstLine="709"/>
        <w:jc w:val="both"/>
        <w:rPr>
          <w:szCs w:val="28"/>
        </w:rPr>
      </w:pPr>
      <w:r>
        <w:rPr>
          <w:szCs w:val="28"/>
        </w:rPr>
        <w:t xml:space="preserve">- </w:t>
      </w:r>
      <w:r w:rsidRPr="00B225F0">
        <w:rPr>
          <w:szCs w:val="28"/>
        </w:rPr>
        <w:t xml:space="preserve">в средствах массовой информации; </w:t>
      </w:r>
    </w:p>
    <w:p w:rsidR="00B225F0" w:rsidRPr="00B225F0" w:rsidRDefault="00B225F0" w:rsidP="00B225F0">
      <w:pPr>
        <w:tabs>
          <w:tab w:val="left" w:pos="0"/>
        </w:tabs>
        <w:autoSpaceDE w:val="0"/>
        <w:autoSpaceDN w:val="0"/>
        <w:adjustRightInd w:val="0"/>
        <w:ind w:firstLine="709"/>
        <w:jc w:val="both"/>
        <w:rPr>
          <w:szCs w:val="28"/>
        </w:rPr>
      </w:pPr>
      <w:r>
        <w:rPr>
          <w:szCs w:val="28"/>
        </w:rPr>
        <w:lastRenderedPageBreak/>
        <w:t xml:space="preserve">- </w:t>
      </w:r>
      <w:r w:rsidRPr="00B225F0">
        <w:rPr>
          <w:szCs w:val="28"/>
        </w:rPr>
        <w:t xml:space="preserve">на официальном Интернет-сайте </w:t>
      </w:r>
      <w:r w:rsidRPr="00B225F0">
        <w:rPr>
          <w:iCs/>
          <w:szCs w:val="28"/>
        </w:rPr>
        <w:t>Администрации</w:t>
      </w:r>
      <w:del w:id="245" w:author="Гаврилова Елена Николаевна" w:date="2024-02-29T17:09:00Z">
        <w:r w:rsidRPr="00B225F0">
          <w:rPr>
            <w:iCs/>
            <w:szCs w:val="28"/>
          </w:rPr>
          <w:delText xml:space="preserve"> муниципального района</w:delText>
        </w:r>
      </w:del>
      <w:r w:rsidRPr="00B225F0">
        <w:rPr>
          <w:iCs/>
          <w:szCs w:val="28"/>
        </w:rPr>
        <w:t>, МФЦ</w:t>
      </w:r>
      <w:r w:rsidRPr="00B225F0">
        <w:rPr>
          <w:szCs w:val="28"/>
        </w:rPr>
        <w:t>;</w:t>
      </w:r>
    </w:p>
    <w:p w:rsidR="00B225F0" w:rsidRPr="00B225F0" w:rsidRDefault="00B225F0" w:rsidP="00B225F0">
      <w:pPr>
        <w:tabs>
          <w:tab w:val="left" w:pos="0"/>
        </w:tabs>
        <w:autoSpaceDE w:val="0"/>
        <w:autoSpaceDN w:val="0"/>
        <w:adjustRightInd w:val="0"/>
        <w:ind w:firstLine="709"/>
        <w:jc w:val="both"/>
        <w:rPr>
          <w:ins w:id="246" w:author="Гаврилова Елена Николаевна" w:date="2024-02-29T17:09:00Z"/>
          <w:szCs w:val="28"/>
        </w:rPr>
      </w:pPr>
      <w:r>
        <w:rPr>
          <w:szCs w:val="28"/>
        </w:rPr>
        <w:t xml:space="preserve">- </w:t>
      </w:r>
      <w:ins w:id="247" w:author="Гаврилова Елена Николаевна" w:date="2024-02-29T17:09:00Z">
        <w:r w:rsidRPr="00B225F0">
          <w:rPr>
            <w:szCs w:val="28"/>
          </w:rPr>
          <w:t xml:space="preserve">на ЕПГУ и/ или РПГУ. </w:t>
        </w:r>
      </w:ins>
    </w:p>
    <w:p w:rsidR="00B225F0" w:rsidRPr="00B225F0" w:rsidRDefault="00B225F0" w:rsidP="00B225F0">
      <w:pPr>
        <w:tabs>
          <w:tab w:val="left" w:pos="0"/>
        </w:tabs>
        <w:autoSpaceDE w:val="0"/>
        <w:autoSpaceDN w:val="0"/>
        <w:adjustRightInd w:val="0"/>
        <w:ind w:firstLine="709"/>
        <w:jc w:val="both"/>
        <w:rPr>
          <w:del w:id="248" w:author="Гаврилова Елена Николаевна" w:date="2024-02-29T17:09:00Z"/>
          <w:szCs w:val="28"/>
        </w:rPr>
      </w:pPr>
      <w:del w:id="249" w:author="Гаврилова Елена Николаевна" w:date="2024-02-29T17:09:00Z">
        <w:r w:rsidRPr="00B225F0">
          <w:rPr>
            <w:szCs w:val="28"/>
          </w:rPr>
          <w:delText>на Едином портале государственных и муниципальных услуг (функций);</w:delText>
        </w:r>
      </w:del>
    </w:p>
    <w:p w:rsidR="00B225F0" w:rsidRPr="00B225F0" w:rsidRDefault="00B225F0" w:rsidP="00B225F0">
      <w:pPr>
        <w:tabs>
          <w:tab w:val="left" w:pos="0"/>
        </w:tabs>
        <w:autoSpaceDE w:val="0"/>
        <w:autoSpaceDN w:val="0"/>
        <w:adjustRightInd w:val="0"/>
        <w:ind w:firstLine="709"/>
        <w:jc w:val="both"/>
        <w:rPr>
          <w:del w:id="250" w:author="Гаврилова Елена Николаевна" w:date="2024-02-29T17:09:00Z"/>
          <w:szCs w:val="28"/>
        </w:rPr>
      </w:pPr>
      <w:del w:id="251" w:author="Гаврилова Елена Николаевна" w:date="2024-02-29T17:09:00Z">
        <w:r w:rsidRPr="00B225F0">
          <w:rPr>
            <w:szCs w:val="28"/>
          </w:rPr>
          <w:delText>на Портале государственных и муниципальных услуг (функций) Новгородской области;</w:delText>
        </w:r>
      </w:del>
    </w:p>
    <w:p w:rsidR="00B225F0" w:rsidRPr="00B225F0" w:rsidRDefault="00B225F0" w:rsidP="00B225F0">
      <w:pPr>
        <w:tabs>
          <w:tab w:val="left" w:pos="0"/>
        </w:tabs>
        <w:autoSpaceDE w:val="0"/>
        <w:autoSpaceDN w:val="0"/>
        <w:adjustRightInd w:val="0"/>
        <w:ind w:firstLine="709"/>
        <w:jc w:val="both"/>
        <w:rPr>
          <w:szCs w:val="28"/>
        </w:rPr>
      </w:pPr>
      <w:r>
        <w:rPr>
          <w:szCs w:val="28"/>
        </w:rPr>
        <w:t>1.3</w:t>
      </w:r>
      <w:del w:id="252" w:author="Гаврилова Елена Николаевна" w:date="2024-02-29T17:09:00Z">
        <w:r w:rsidRPr="00B225F0">
          <w:rPr>
            <w:szCs w:val="28"/>
          </w:rPr>
          <w:delText>16.1</w:delText>
        </w:r>
      </w:del>
      <w:r w:rsidR="0034053F">
        <w:rPr>
          <w:szCs w:val="28"/>
        </w:rPr>
        <w:t>.</w:t>
      </w:r>
      <w:r w:rsidR="00281C7E">
        <w:rPr>
          <w:szCs w:val="28"/>
        </w:rPr>
        <w:t>4</w:t>
      </w:r>
      <w:r w:rsidRPr="00B225F0">
        <w:rPr>
          <w:szCs w:val="28"/>
        </w:rPr>
        <w:t xml:space="preserve">. Информирование по вопросам предоставления муниципальной услуги осуществляется специалистами </w:t>
      </w:r>
      <w:ins w:id="253" w:author="Гаврилова Елена Николаевна" w:date="2024-02-29T17:09:00Z">
        <w:r w:rsidRPr="00B225F0">
          <w:rPr>
            <w:iCs/>
            <w:szCs w:val="28"/>
          </w:rPr>
          <w:t xml:space="preserve">комитета, </w:t>
        </w:r>
      </w:ins>
      <w:del w:id="254" w:author="Гаврилова Елена Николаевна" w:date="2024-02-29T17:09:00Z">
        <w:r w:rsidRPr="00B225F0">
          <w:rPr>
            <w:iCs/>
            <w:szCs w:val="28"/>
          </w:rPr>
          <w:delText>отдела (</w:delText>
        </w:r>
      </w:del>
      <w:r w:rsidRPr="00B225F0">
        <w:rPr>
          <w:iCs/>
          <w:szCs w:val="28"/>
        </w:rPr>
        <w:t>МФЦ</w:t>
      </w:r>
      <w:del w:id="255" w:author="Гаврилова Елена Николаевна" w:date="2024-02-29T17:09:00Z">
        <w:r w:rsidRPr="00B225F0">
          <w:rPr>
            <w:iCs/>
            <w:szCs w:val="28"/>
          </w:rPr>
          <w:delText>)</w:delText>
        </w:r>
        <w:r w:rsidRPr="00B225F0">
          <w:rPr>
            <w:szCs w:val="28"/>
          </w:rPr>
          <w:delText>,</w:delText>
        </w:r>
      </w:del>
      <w:r w:rsidRPr="00B225F0">
        <w:rPr>
          <w:szCs w:val="28"/>
        </w:rPr>
        <w:t xml:space="preserve"> ответственными за информирование. </w:t>
      </w:r>
    </w:p>
    <w:p w:rsidR="00B225F0" w:rsidRPr="00B225F0" w:rsidRDefault="00B225F0" w:rsidP="00B225F0">
      <w:pPr>
        <w:tabs>
          <w:tab w:val="left" w:pos="0"/>
        </w:tabs>
        <w:autoSpaceDE w:val="0"/>
        <w:autoSpaceDN w:val="0"/>
        <w:adjustRightInd w:val="0"/>
        <w:ind w:firstLine="709"/>
        <w:jc w:val="both"/>
        <w:rPr>
          <w:szCs w:val="28"/>
        </w:rPr>
      </w:pPr>
      <w:r w:rsidRPr="00B225F0">
        <w:rPr>
          <w:szCs w:val="28"/>
        </w:rPr>
        <w:t xml:space="preserve">Специалисты </w:t>
      </w:r>
      <w:ins w:id="256" w:author="Гаврилова Елена Николаевна" w:date="2024-02-29T17:09:00Z">
        <w:r w:rsidRPr="00B225F0">
          <w:rPr>
            <w:szCs w:val="28"/>
          </w:rPr>
          <w:t xml:space="preserve">комитета, </w:t>
        </w:r>
      </w:ins>
      <w:del w:id="257" w:author="Гаврилова Елена Николаевна" w:date="2024-02-29T17:09:00Z">
        <w:r w:rsidRPr="00B225F0">
          <w:rPr>
            <w:szCs w:val="28"/>
          </w:rPr>
          <w:delText>отдела (</w:delText>
        </w:r>
      </w:del>
      <w:r w:rsidRPr="00B225F0">
        <w:rPr>
          <w:szCs w:val="28"/>
        </w:rPr>
        <w:t>МФЦ</w:t>
      </w:r>
      <w:del w:id="258" w:author="Гаврилова Елена Николаевна" w:date="2024-02-29T17:09:00Z">
        <w:r w:rsidRPr="00B225F0">
          <w:rPr>
            <w:szCs w:val="28"/>
          </w:rPr>
          <w:delText>),</w:delText>
        </w:r>
      </w:del>
      <w:r w:rsidRPr="00B225F0">
        <w:rPr>
          <w:szCs w:val="28"/>
        </w:rPr>
        <w:t xml:space="preserve"> ответственные за информирование, определяются должностными инструкциями специалистов </w:t>
      </w:r>
      <w:ins w:id="259" w:author="Гаврилова Елена Николаевна" w:date="2024-02-29T17:09:00Z">
        <w:r w:rsidRPr="00B225F0">
          <w:rPr>
            <w:szCs w:val="28"/>
          </w:rPr>
          <w:t xml:space="preserve">комитета, </w:t>
        </w:r>
      </w:ins>
      <w:del w:id="260" w:author="Гаврилова Елена Николаевна" w:date="2024-02-29T17:09:00Z">
        <w:r w:rsidRPr="00B225F0">
          <w:rPr>
            <w:szCs w:val="28"/>
          </w:rPr>
          <w:delText>отдела (</w:delText>
        </w:r>
      </w:del>
      <w:r w:rsidRPr="00B225F0">
        <w:rPr>
          <w:szCs w:val="28"/>
        </w:rPr>
        <w:t>МФЦ</w:t>
      </w:r>
      <w:ins w:id="261" w:author="Гаврилова Елена Николаевна" w:date="2024-02-29T17:09:00Z">
        <w:r w:rsidRPr="00B225F0">
          <w:rPr>
            <w:iCs/>
            <w:szCs w:val="28"/>
          </w:rPr>
          <w:t>;</w:t>
        </w:r>
      </w:ins>
      <w:del w:id="262" w:author="Гаврилова Елена Николаевна" w:date="2024-02-29T17:09:00Z">
        <w:r w:rsidRPr="00B225F0">
          <w:rPr>
            <w:szCs w:val="28"/>
          </w:rPr>
          <w:delText>)</w:delText>
        </w:r>
        <w:r w:rsidRPr="00B225F0">
          <w:rPr>
            <w:iCs/>
            <w:szCs w:val="28"/>
          </w:rPr>
          <w:delText>;</w:delText>
        </w:r>
      </w:del>
    </w:p>
    <w:p w:rsidR="00B225F0" w:rsidRPr="00B225F0" w:rsidRDefault="00B225F0" w:rsidP="00B225F0">
      <w:pPr>
        <w:tabs>
          <w:tab w:val="left" w:pos="0"/>
        </w:tabs>
        <w:autoSpaceDE w:val="0"/>
        <w:autoSpaceDN w:val="0"/>
        <w:adjustRightInd w:val="0"/>
        <w:ind w:firstLine="709"/>
        <w:jc w:val="both"/>
        <w:rPr>
          <w:szCs w:val="28"/>
        </w:rPr>
      </w:pPr>
      <w:r>
        <w:rPr>
          <w:szCs w:val="28"/>
        </w:rPr>
        <w:t>1.3</w:t>
      </w:r>
      <w:del w:id="263" w:author="Гаврилова Елена Николаевна" w:date="2024-02-29T17:09:00Z">
        <w:r w:rsidRPr="00B225F0">
          <w:rPr>
            <w:szCs w:val="28"/>
          </w:rPr>
          <w:delText>16.1</w:delText>
        </w:r>
      </w:del>
      <w:r w:rsidR="0034053F">
        <w:rPr>
          <w:szCs w:val="28"/>
        </w:rPr>
        <w:t>.</w:t>
      </w:r>
      <w:r w:rsidR="00281C7E">
        <w:rPr>
          <w:szCs w:val="28"/>
        </w:rPr>
        <w:t>5</w:t>
      </w:r>
      <w:r w:rsidRPr="00B225F0">
        <w:rPr>
          <w:szCs w:val="28"/>
        </w:rPr>
        <w:t>. Информирование о правилах предоставления муниципальной услуги осуществляется по следующим вопросам:</w:t>
      </w:r>
    </w:p>
    <w:p w:rsidR="00B225F0" w:rsidRPr="00B225F0" w:rsidRDefault="00B225F0" w:rsidP="00B225F0">
      <w:pPr>
        <w:tabs>
          <w:tab w:val="left" w:pos="0"/>
        </w:tabs>
        <w:autoSpaceDE w:val="0"/>
        <w:autoSpaceDN w:val="0"/>
        <w:adjustRightInd w:val="0"/>
        <w:ind w:firstLine="709"/>
        <w:jc w:val="both"/>
        <w:rPr>
          <w:szCs w:val="28"/>
        </w:rPr>
      </w:pPr>
      <w:r>
        <w:rPr>
          <w:szCs w:val="28"/>
        </w:rPr>
        <w:t xml:space="preserve">- </w:t>
      </w:r>
      <w:r w:rsidRPr="00B225F0">
        <w:rPr>
          <w:szCs w:val="28"/>
        </w:rPr>
        <w:t xml:space="preserve">место нахождения </w:t>
      </w:r>
      <w:ins w:id="264" w:author="Гаврилова Елена Николаевна" w:date="2024-02-29T17:09:00Z">
        <w:r w:rsidRPr="00B225F0">
          <w:rPr>
            <w:iCs/>
            <w:szCs w:val="28"/>
          </w:rPr>
          <w:t xml:space="preserve">комитета, </w:t>
        </w:r>
      </w:ins>
      <w:del w:id="265" w:author="Гаврилова Елена Николаевна" w:date="2024-02-29T17:09:00Z">
        <w:r w:rsidRPr="00B225F0">
          <w:rPr>
            <w:iCs/>
            <w:szCs w:val="28"/>
          </w:rPr>
          <w:delText xml:space="preserve">отдела </w:delText>
        </w:r>
        <w:r w:rsidRPr="00B225F0">
          <w:rPr>
            <w:szCs w:val="28"/>
          </w:rPr>
          <w:delText>(</w:delText>
        </w:r>
      </w:del>
      <w:r w:rsidRPr="00B225F0">
        <w:rPr>
          <w:szCs w:val="28"/>
        </w:rPr>
        <w:t>МФЦ</w:t>
      </w:r>
      <w:ins w:id="266" w:author="Гаврилова Елена Николаевна" w:date="2024-02-29T17:09:00Z">
        <w:r w:rsidRPr="00B225F0">
          <w:rPr>
            <w:szCs w:val="28"/>
          </w:rPr>
          <w:t>;</w:t>
        </w:r>
      </w:ins>
      <w:del w:id="267" w:author="Гаврилова Елена Николаевна" w:date="2024-02-29T17:09:00Z">
        <w:r w:rsidRPr="00B225F0">
          <w:rPr>
            <w:szCs w:val="28"/>
          </w:rPr>
          <w:delText>);</w:delText>
        </w:r>
      </w:del>
    </w:p>
    <w:p w:rsidR="00B225F0" w:rsidRPr="00B225F0" w:rsidRDefault="00B225F0" w:rsidP="00B225F0">
      <w:pPr>
        <w:tabs>
          <w:tab w:val="left" w:pos="0"/>
        </w:tabs>
        <w:autoSpaceDE w:val="0"/>
        <w:autoSpaceDN w:val="0"/>
        <w:adjustRightInd w:val="0"/>
        <w:ind w:firstLine="709"/>
        <w:jc w:val="both"/>
        <w:rPr>
          <w:szCs w:val="28"/>
        </w:rPr>
      </w:pPr>
      <w:r>
        <w:rPr>
          <w:szCs w:val="28"/>
        </w:rPr>
        <w:t xml:space="preserve">- </w:t>
      </w:r>
      <w:r w:rsidRPr="00B225F0">
        <w:rPr>
          <w:szCs w:val="28"/>
        </w:rPr>
        <w:t xml:space="preserve">должностные лица и муниципальные служащие </w:t>
      </w:r>
      <w:ins w:id="268" w:author="Гаврилова Елена Николаевна" w:date="2024-02-29T17:09:00Z">
        <w:r w:rsidRPr="00B225F0">
          <w:rPr>
            <w:iCs/>
            <w:szCs w:val="28"/>
          </w:rPr>
          <w:t>комитета</w:t>
        </w:r>
      </w:ins>
      <w:del w:id="269" w:author="Гаврилова Елена Николаевна" w:date="2024-02-29T17:09:00Z">
        <w:r w:rsidRPr="00B225F0">
          <w:rPr>
            <w:iCs/>
            <w:szCs w:val="28"/>
          </w:rPr>
          <w:delText>отдела</w:delText>
        </w:r>
      </w:del>
      <w:r w:rsidRPr="00B225F0">
        <w:rPr>
          <w:szCs w:val="28"/>
        </w:rPr>
        <w:t xml:space="preserve">, уполномоченные предоставлять муниципальную услугу и номера контактных телефонов; </w:t>
      </w:r>
    </w:p>
    <w:p w:rsidR="00B225F0" w:rsidRPr="00B225F0" w:rsidRDefault="00B225F0" w:rsidP="00B225F0">
      <w:pPr>
        <w:tabs>
          <w:tab w:val="left" w:pos="0"/>
        </w:tabs>
        <w:autoSpaceDE w:val="0"/>
        <w:autoSpaceDN w:val="0"/>
        <w:adjustRightInd w:val="0"/>
        <w:ind w:firstLine="709"/>
        <w:jc w:val="both"/>
        <w:rPr>
          <w:i/>
          <w:iCs/>
          <w:szCs w:val="28"/>
          <w:u w:val="single"/>
        </w:rPr>
      </w:pPr>
      <w:r>
        <w:rPr>
          <w:szCs w:val="28"/>
        </w:rPr>
        <w:t xml:space="preserve">- </w:t>
      </w:r>
      <w:r w:rsidRPr="00B225F0">
        <w:rPr>
          <w:szCs w:val="28"/>
        </w:rPr>
        <w:t xml:space="preserve">график работы </w:t>
      </w:r>
      <w:ins w:id="270" w:author="Гаврилова Елена Николаевна" w:date="2024-02-29T17:09:00Z">
        <w:r w:rsidRPr="00B225F0">
          <w:rPr>
            <w:iCs/>
            <w:szCs w:val="28"/>
          </w:rPr>
          <w:t>комитета</w:t>
        </w:r>
      </w:ins>
      <w:del w:id="271" w:author="Гаврилова Елена Николаевна" w:date="2024-02-29T17:09:00Z">
        <w:r w:rsidRPr="00B225F0">
          <w:rPr>
            <w:iCs/>
            <w:szCs w:val="28"/>
          </w:rPr>
          <w:delText>отдела</w:delText>
        </w:r>
      </w:del>
      <w:r w:rsidRPr="00B225F0">
        <w:rPr>
          <w:iCs/>
          <w:szCs w:val="28"/>
        </w:rPr>
        <w:t>, МФЦ;</w:t>
      </w:r>
    </w:p>
    <w:p w:rsidR="00B225F0" w:rsidRPr="00B225F0" w:rsidRDefault="00B225F0" w:rsidP="00B225F0">
      <w:pPr>
        <w:tabs>
          <w:tab w:val="left" w:pos="0"/>
        </w:tabs>
        <w:autoSpaceDE w:val="0"/>
        <w:autoSpaceDN w:val="0"/>
        <w:adjustRightInd w:val="0"/>
        <w:ind w:firstLine="709"/>
        <w:jc w:val="both"/>
        <w:rPr>
          <w:szCs w:val="28"/>
        </w:rPr>
      </w:pPr>
      <w:r>
        <w:rPr>
          <w:szCs w:val="28"/>
        </w:rPr>
        <w:t xml:space="preserve">- </w:t>
      </w:r>
      <w:r w:rsidRPr="00B225F0">
        <w:rPr>
          <w:szCs w:val="28"/>
        </w:rPr>
        <w:t xml:space="preserve">адрес Интернет-сайтов </w:t>
      </w:r>
      <w:ins w:id="272" w:author="Гаврилова Елена Николаевна" w:date="2024-02-29T17:09:00Z">
        <w:r w:rsidRPr="00B225F0">
          <w:rPr>
            <w:iCs/>
            <w:szCs w:val="28"/>
          </w:rPr>
          <w:t>Администрации</w:t>
        </w:r>
      </w:ins>
      <w:del w:id="273" w:author="Гаврилова Елена Николаевна" w:date="2024-02-29T17:09:00Z">
        <w:r w:rsidRPr="00B225F0">
          <w:rPr>
            <w:iCs/>
            <w:szCs w:val="28"/>
          </w:rPr>
          <w:delText>отдела</w:delText>
        </w:r>
      </w:del>
      <w:r w:rsidRPr="00B225F0">
        <w:rPr>
          <w:iCs/>
          <w:szCs w:val="28"/>
        </w:rPr>
        <w:t>, МФЦ;</w:t>
      </w:r>
    </w:p>
    <w:p w:rsidR="00B225F0" w:rsidRPr="00B225F0" w:rsidRDefault="00B225F0" w:rsidP="00B225F0">
      <w:pPr>
        <w:tabs>
          <w:tab w:val="left" w:pos="0"/>
        </w:tabs>
        <w:autoSpaceDE w:val="0"/>
        <w:autoSpaceDN w:val="0"/>
        <w:adjustRightInd w:val="0"/>
        <w:ind w:firstLine="709"/>
        <w:jc w:val="both"/>
        <w:rPr>
          <w:szCs w:val="28"/>
        </w:rPr>
      </w:pPr>
      <w:r>
        <w:rPr>
          <w:szCs w:val="28"/>
        </w:rPr>
        <w:t xml:space="preserve">- </w:t>
      </w:r>
      <w:r w:rsidRPr="00B225F0">
        <w:rPr>
          <w:szCs w:val="28"/>
        </w:rPr>
        <w:t xml:space="preserve">адрес электронной почты </w:t>
      </w:r>
      <w:ins w:id="274" w:author="Гаврилова Елена Николаевна" w:date="2024-02-29T17:09:00Z">
        <w:r w:rsidRPr="00B225F0">
          <w:rPr>
            <w:iCs/>
            <w:szCs w:val="28"/>
          </w:rPr>
          <w:t>Администрации</w:t>
        </w:r>
      </w:ins>
      <w:del w:id="275" w:author="Гаврилова Елена Николаевна" w:date="2024-02-29T17:09:00Z">
        <w:r w:rsidRPr="00B225F0">
          <w:rPr>
            <w:iCs/>
            <w:szCs w:val="28"/>
          </w:rPr>
          <w:delText>отдела</w:delText>
        </w:r>
      </w:del>
      <w:r w:rsidRPr="00B225F0">
        <w:rPr>
          <w:iCs/>
          <w:szCs w:val="28"/>
        </w:rPr>
        <w:t>, МФЦ;</w:t>
      </w:r>
    </w:p>
    <w:p w:rsidR="00B225F0" w:rsidRPr="00B225F0" w:rsidRDefault="00B225F0" w:rsidP="00B225F0">
      <w:pPr>
        <w:tabs>
          <w:tab w:val="left" w:pos="0"/>
        </w:tabs>
        <w:autoSpaceDE w:val="0"/>
        <w:autoSpaceDN w:val="0"/>
        <w:adjustRightInd w:val="0"/>
        <w:ind w:firstLine="709"/>
        <w:jc w:val="both"/>
        <w:rPr>
          <w:szCs w:val="28"/>
        </w:rPr>
      </w:pPr>
      <w:r>
        <w:rPr>
          <w:szCs w:val="28"/>
        </w:rPr>
        <w:t xml:space="preserve">- </w:t>
      </w:r>
      <w:r w:rsidRPr="00B225F0">
        <w:rPr>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225F0" w:rsidRPr="00B225F0" w:rsidRDefault="00B225F0" w:rsidP="00B225F0">
      <w:pPr>
        <w:tabs>
          <w:tab w:val="left" w:pos="0"/>
        </w:tabs>
        <w:autoSpaceDE w:val="0"/>
        <w:autoSpaceDN w:val="0"/>
        <w:adjustRightInd w:val="0"/>
        <w:ind w:firstLine="709"/>
        <w:jc w:val="both"/>
        <w:rPr>
          <w:szCs w:val="28"/>
        </w:rPr>
      </w:pPr>
      <w:r>
        <w:rPr>
          <w:szCs w:val="28"/>
        </w:rPr>
        <w:t xml:space="preserve">- </w:t>
      </w:r>
      <w:r w:rsidRPr="00B225F0">
        <w:rPr>
          <w:szCs w:val="28"/>
        </w:rPr>
        <w:t>ход предоставления муниципальной услуги;</w:t>
      </w:r>
    </w:p>
    <w:p w:rsidR="00B225F0" w:rsidRPr="00B225F0" w:rsidRDefault="00B225F0" w:rsidP="00B225F0">
      <w:pPr>
        <w:tabs>
          <w:tab w:val="left" w:pos="0"/>
        </w:tabs>
        <w:autoSpaceDE w:val="0"/>
        <w:autoSpaceDN w:val="0"/>
        <w:adjustRightInd w:val="0"/>
        <w:ind w:firstLine="709"/>
        <w:jc w:val="both"/>
        <w:rPr>
          <w:szCs w:val="28"/>
        </w:rPr>
      </w:pPr>
      <w:r>
        <w:rPr>
          <w:szCs w:val="28"/>
        </w:rPr>
        <w:t xml:space="preserve">- </w:t>
      </w:r>
      <w:r w:rsidRPr="00B225F0">
        <w:rPr>
          <w:szCs w:val="28"/>
        </w:rPr>
        <w:t>административные процедуры предоставления муниципальной услуги;</w:t>
      </w:r>
    </w:p>
    <w:p w:rsidR="00B225F0" w:rsidRPr="00B225F0" w:rsidRDefault="00B225F0" w:rsidP="00B225F0">
      <w:pPr>
        <w:tabs>
          <w:tab w:val="left" w:pos="0"/>
        </w:tabs>
        <w:autoSpaceDE w:val="0"/>
        <w:autoSpaceDN w:val="0"/>
        <w:adjustRightInd w:val="0"/>
        <w:ind w:firstLine="709"/>
        <w:jc w:val="both"/>
        <w:rPr>
          <w:szCs w:val="28"/>
        </w:rPr>
      </w:pPr>
      <w:r>
        <w:rPr>
          <w:szCs w:val="28"/>
        </w:rPr>
        <w:t xml:space="preserve">- </w:t>
      </w:r>
      <w:r w:rsidRPr="00B225F0">
        <w:rPr>
          <w:szCs w:val="28"/>
        </w:rPr>
        <w:t>срок предоставления муниципальной услуги;</w:t>
      </w:r>
    </w:p>
    <w:p w:rsidR="00B225F0" w:rsidRPr="00B225F0" w:rsidRDefault="00B225F0" w:rsidP="00B225F0">
      <w:pPr>
        <w:tabs>
          <w:tab w:val="left" w:pos="0"/>
        </w:tabs>
        <w:autoSpaceDE w:val="0"/>
        <w:autoSpaceDN w:val="0"/>
        <w:adjustRightInd w:val="0"/>
        <w:ind w:firstLine="709"/>
        <w:jc w:val="both"/>
        <w:rPr>
          <w:szCs w:val="28"/>
        </w:rPr>
      </w:pPr>
      <w:r>
        <w:rPr>
          <w:szCs w:val="28"/>
        </w:rPr>
        <w:t xml:space="preserve">- </w:t>
      </w:r>
      <w:r w:rsidRPr="00B225F0">
        <w:rPr>
          <w:szCs w:val="28"/>
        </w:rPr>
        <w:t>порядок и формы контроля за предоставлением муниципальной услуги;</w:t>
      </w:r>
    </w:p>
    <w:p w:rsidR="00B225F0" w:rsidRPr="00B225F0" w:rsidRDefault="00B225F0" w:rsidP="00B225F0">
      <w:pPr>
        <w:tabs>
          <w:tab w:val="left" w:pos="0"/>
        </w:tabs>
        <w:autoSpaceDE w:val="0"/>
        <w:autoSpaceDN w:val="0"/>
        <w:adjustRightInd w:val="0"/>
        <w:ind w:firstLine="709"/>
        <w:jc w:val="both"/>
        <w:rPr>
          <w:szCs w:val="28"/>
        </w:rPr>
      </w:pPr>
      <w:r>
        <w:rPr>
          <w:szCs w:val="28"/>
        </w:rPr>
        <w:t xml:space="preserve">- </w:t>
      </w:r>
      <w:r w:rsidRPr="00B225F0">
        <w:rPr>
          <w:szCs w:val="28"/>
        </w:rPr>
        <w:t>основания для отказа в предоставлении муниципальной услуги;</w:t>
      </w:r>
    </w:p>
    <w:p w:rsidR="00B225F0" w:rsidRPr="00B225F0" w:rsidRDefault="00B225F0" w:rsidP="00B225F0">
      <w:pPr>
        <w:tabs>
          <w:tab w:val="left" w:pos="0"/>
        </w:tabs>
        <w:autoSpaceDE w:val="0"/>
        <w:autoSpaceDN w:val="0"/>
        <w:adjustRightInd w:val="0"/>
        <w:ind w:firstLine="709"/>
        <w:jc w:val="both"/>
        <w:rPr>
          <w:szCs w:val="28"/>
        </w:rPr>
      </w:pPr>
      <w:r>
        <w:rPr>
          <w:szCs w:val="28"/>
        </w:rPr>
        <w:t xml:space="preserve">- </w:t>
      </w:r>
      <w:r w:rsidRPr="00B225F0">
        <w:rPr>
          <w:szCs w:val="28"/>
        </w:rPr>
        <w:t xml:space="preserve">досудебный и судебный порядок обжалования действий (бездействия) должностных лиц и муниципальных служащих </w:t>
      </w:r>
      <w:r w:rsidRPr="00B225F0">
        <w:rPr>
          <w:iCs/>
          <w:szCs w:val="28"/>
        </w:rPr>
        <w:t>отдела</w:t>
      </w:r>
      <w:r w:rsidRPr="00B225F0">
        <w:rPr>
          <w:szCs w:val="28"/>
        </w:rPr>
        <w:t>, ответственных за предоставление муниципальной услуги, а также решений, принятых в ходе предоставления муниципальной услуги.</w:t>
      </w:r>
    </w:p>
    <w:p w:rsidR="00B225F0" w:rsidRPr="00B225F0" w:rsidRDefault="00B225F0" w:rsidP="00B225F0">
      <w:pPr>
        <w:tabs>
          <w:tab w:val="left" w:pos="0"/>
        </w:tabs>
        <w:autoSpaceDE w:val="0"/>
        <w:autoSpaceDN w:val="0"/>
        <w:adjustRightInd w:val="0"/>
        <w:ind w:firstLine="709"/>
        <w:jc w:val="both"/>
        <w:rPr>
          <w:szCs w:val="28"/>
        </w:rPr>
      </w:pPr>
      <w:r>
        <w:rPr>
          <w:szCs w:val="28"/>
        </w:rPr>
        <w:t xml:space="preserve">- </w:t>
      </w:r>
      <w:r w:rsidRPr="00B225F0">
        <w:rPr>
          <w:szCs w:val="28"/>
        </w:rPr>
        <w:t xml:space="preserve">иная информация о деятельности </w:t>
      </w:r>
      <w:ins w:id="276" w:author="Гаврилова Елена Николаевна" w:date="2024-02-29T17:09:00Z">
        <w:r w:rsidRPr="00B225F0">
          <w:rPr>
            <w:iCs/>
            <w:szCs w:val="28"/>
          </w:rPr>
          <w:t>комитета</w:t>
        </w:r>
      </w:ins>
      <w:del w:id="277" w:author="Гаврилова Елена Николаевна" w:date="2024-02-29T17:09:00Z">
        <w:r w:rsidRPr="00B225F0">
          <w:rPr>
            <w:iCs/>
            <w:szCs w:val="28"/>
          </w:rPr>
          <w:delText>отдела</w:delText>
        </w:r>
      </w:del>
      <w:r w:rsidRPr="00B225F0">
        <w:rPr>
          <w:szCs w:val="28"/>
        </w:rPr>
        <w:t xml:space="preserve">, 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w:t>
      </w:r>
    </w:p>
    <w:p w:rsidR="00B225F0" w:rsidRPr="00B225F0" w:rsidRDefault="00B225F0" w:rsidP="00B225F0">
      <w:pPr>
        <w:tabs>
          <w:tab w:val="left" w:pos="0"/>
        </w:tabs>
        <w:autoSpaceDE w:val="0"/>
        <w:autoSpaceDN w:val="0"/>
        <w:adjustRightInd w:val="0"/>
        <w:ind w:firstLine="709"/>
        <w:jc w:val="both"/>
        <w:rPr>
          <w:szCs w:val="28"/>
        </w:rPr>
      </w:pPr>
      <w:r w:rsidRPr="00B225F0">
        <w:rPr>
          <w:szCs w:val="28"/>
        </w:rPr>
        <w:t xml:space="preserve">В любое время с момента приема документов заявитель имеет право на </w:t>
      </w:r>
      <w:ins w:id="278" w:author="Гаврилова Елена Николаевна" w:date="2024-02-29T17:09:00Z">
        <w:r w:rsidRPr="00B225F0">
          <w:rPr>
            <w:szCs w:val="28"/>
          </w:rPr>
          <w:t>получение</w:t>
        </w:r>
      </w:ins>
      <w:del w:id="279" w:author="Гаврилова Елена Николаевна" w:date="2024-02-29T17:09:00Z">
        <w:r w:rsidRPr="00B225F0">
          <w:rPr>
            <w:szCs w:val="28"/>
          </w:rPr>
          <w:delText>по</w:delText>
        </w:r>
        <w:r w:rsidRPr="00B225F0">
          <w:rPr>
            <w:szCs w:val="28"/>
          </w:rPr>
          <w:softHyphen/>
          <w:delText>лучение</w:delText>
        </w:r>
      </w:del>
      <w:r w:rsidRPr="00B225F0">
        <w:rPr>
          <w:szCs w:val="28"/>
        </w:rPr>
        <w:t xml:space="preserve"> информации о ходе исполнения муниципальной услуги, обратившись в </w:t>
      </w:r>
      <w:ins w:id="280" w:author="Гаврилова Елена Николаевна" w:date="2024-02-29T17:09:00Z">
        <w:r w:rsidRPr="00B225F0">
          <w:rPr>
            <w:szCs w:val="28"/>
          </w:rPr>
          <w:t>установленном</w:t>
        </w:r>
      </w:ins>
      <w:del w:id="281" w:author="Гаврилова Елена Николаевна" w:date="2024-02-29T17:09:00Z">
        <w:r w:rsidRPr="00B225F0">
          <w:rPr>
            <w:szCs w:val="28"/>
          </w:rPr>
          <w:delText>установ</w:delText>
        </w:r>
        <w:r w:rsidRPr="00B225F0">
          <w:rPr>
            <w:szCs w:val="28"/>
          </w:rPr>
          <w:softHyphen/>
          <w:delText>ленном</w:delText>
        </w:r>
      </w:del>
      <w:r w:rsidRPr="00B225F0">
        <w:rPr>
          <w:szCs w:val="28"/>
        </w:rPr>
        <w:t xml:space="preserve"> порядке в устном виде, посредством телефонной связи или личного посещения, а также в письменном виде;</w:t>
      </w:r>
    </w:p>
    <w:p w:rsidR="00B225F0" w:rsidRPr="00B225F0" w:rsidRDefault="0034053F" w:rsidP="00B225F0">
      <w:pPr>
        <w:tabs>
          <w:tab w:val="left" w:pos="0"/>
        </w:tabs>
        <w:autoSpaceDE w:val="0"/>
        <w:autoSpaceDN w:val="0"/>
        <w:adjustRightInd w:val="0"/>
        <w:ind w:firstLine="709"/>
        <w:jc w:val="both"/>
        <w:rPr>
          <w:szCs w:val="28"/>
        </w:rPr>
      </w:pPr>
      <w:r>
        <w:rPr>
          <w:szCs w:val="28"/>
        </w:rPr>
        <w:t>1.3</w:t>
      </w:r>
      <w:del w:id="282" w:author="Гаврилова Елена Николаевна" w:date="2024-02-29T17:09:00Z">
        <w:r w:rsidR="00B225F0" w:rsidRPr="00B225F0">
          <w:rPr>
            <w:szCs w:val="28"/>
          </w:rPr>
          <w:delText>16.1</w:delText>
        </w:r>
      </w:del>
      <w:r>
        <w:rPr>
          <w:szCs w:val="28"/>
        </w:rPr>
        <w:t>.</w:t>
      </w:r>
      <w:r w:rsidR="00281C7E">
        <w:rPr>
          <w:szCs w:val="28"/>
        </w:rPr>
        <w:t>6</w:t>
      </w:r>
      <w:r w:rsidR="00B225F0" w:rsidRPr="00B225F0">
        <w:rPr>
          <w:szCs w:val="28"/>
        </w:rPr>
        <w:t xml:space="preserve">. Информирование (консультирование) осуществляется специалистами </w:t>
      </w:r>
      <w:ins w:id="283" w:author="Гаврилова Елена Николаевна" w:date="2024-02-29T17:09:00Z">
        <w:r w:rsidR="00B225F0" w:rsidRPr="00B225F0">
          <w:rPr>
            <w:iCs/>
            <w:szCs w:val="28"/>
          </w:rPr>
          <w:t xml:space="preserve">комитета, </w:t>
        </w:r>
      </w:ins>
      <w:del w:id="284" w:author="Гаврилова Елена Николаевна" w:date="2024-02-29T17:09:00Z">
        <w:r w:rsidR="00B225F0" w:rsidRPr="00B225F0">
          <w:rPr>
            <w:iCs/>
            <w:szCs w:val="28"/>
          </w:rPr>
          <w:delText>отдела</w:delText>
        </w:r>
        <w:r w:rsidR="00B225F0" w:rsidRPr="00B225F0">
          <w:rPr>
            <w:szCs w:val="28"/>
          </w:rPr>
          <w:delText xml:space="preserve"> (</w:delText>
        </w:r>
      </w:del>
      <w:r w:rsidR="00B225F0" w:rsidRPr="00B225F0">
        <w:rPr>
          <w:szCs w:val="28"/>
        </w:rPr>
        <w:t>МФЦ</w:t>
      </w:r>
      <w:ins w:id="285" w:author="Гаврилова Елена Николаевна" w:date="2024-02-29T17:09:00Z">
        <w:r w:rsidR="00B225F0" w:rsidRPr="00B225F0">
          <w:rPr>
            <w:szCs w:val="28"/>
          </w:rPr>
          <w:t>,</w:t>
        </w:r>
      </w:ins>
      <w:del w:id="286" w:author="Гаврилова Елена Николаевна" w:date="2024-02-29T17:09:00Z">
        <w:r w:rsidR="00B225F0" w:rsidRPr="00B225F0">
          <w:rPr>
            <w:szCs w:val="28"/>
          </w:rPr>
          <w:delText>),</w:delText>
        </w:r>
      </w:del>
      <w:r w:rsidR="00B225F0" w:rsidRPr="00B225F0">
        <w:rPr>
          <w:szCs w:val="28"/>
        </w:rPr>
        <w:t xml:space="preserve"> ответственными за информирование, при </w:t>
      </w:r>
      <w:r w:rsidR="00B225F0" w:rsidRPr="00B225F0">
        <w:rPr>
          <w:szCs w:val="28"/>
        </w:rPr>
        <w:lastRenderedPageBreak/>
        <w:t>обращении заявителей за информацией лично, по телефону, посредством почты или электронной почты.</w:t>
      </w:r>
    </w:p>
    <w:p w:rsidR="00B225F0" w:rsidRPr="00B225F0" w:rsidRDefault="00B225F0" w:rsidP="00B225F0">
      <w:pPr>
        <w:tabs>
          <w:tab w:val="left" w:pos="0"/>
        </w:tabs>
        <w:autoSpaceDE w:val="0"/>
        <w:autoSpaceDN w:val="0"/>
        <w:adjustRightInd w:val="0"/>
        <w:ind w:firstLine="709"/>
        <w:jc w:val="both"/>
        <w:rPr>
          <w:szCs w:val="28"/>
        </w:rPr>
      </w:pPr>
      <w:r w:rsidRPr="00B225F0">
        <w:rPr>
          <w:szCs w:val="28"/>
        </w:rPr>
        <w:t>Информирование проводится на русском языке в форме индивидуального и публичного информирования.</w:t>
      </w:r>
    </w:p>
    <w:p w:rsidR="00B225F0" w:rsidRPr="00B225F0" w:rsidRDefault="00B225F0" w:rsidP="00B225F0">
      <w:pPr>
        <w:tabs>
          <w:tab w:val="left" w:pos="0"/>
        </w:tabs>
        <w:autoSpaceDE w:val="0"/>
        <w:autoSpaceDN w:val="0"/>
        <w:adjustRightInd w:val="0"/>
        <w:ind w:firstLine="709"/>
        <w:jc w:val="both"/>
        <w:rPr>
          <w:szCs w:val="28"/>
        </w:rPr>
      </w:pPr>
      <w:r w:rsidRPr="00B225F0">
        <w:rPr>
          <w:szCs w:val="28"/>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225F0" w:rsidRPr="00B225F0" w:rsidRDefault="00B225F0" w:rsidP="00B225F0">
      <w:pPr>
        <w:tabs>
          <w:tab w:val="left" w:pos="0"/>
        </w:tabs>
        <w:autoSpaceDE w:val="0"/>
        <w:autoSpaceDN w:val="0"/>
        <w:adjustRightInd w:val="0"/>
        <w:ind w:firstLine="709"/>
        <w:jc w:val="both"/>
        <w:rPr>
          <w:szCs w:val="28"/>
        </w:rPr>
      </w:pPr>
      <w:r w:rsidRPr="00B225F0">
        <w:rPr>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225F0" w:rsidRPr="00B225F0" w:rsidRDefault="00B225F0" w:rsidP="00B225F0">
      <w:pPr>
        <w:tabs>
          <w:tab w:val="left" w:pos="0"/>
        </w:tabs>
        <w:autoSpaceDE w:val="0"/>
        <w:autoSpaceDN w:val="0"/>
        <w:adjustRightInd w:val="0"/>
        <w:ind w:firstLine="709"/>
        <w:jc w:val="both"/>
        <w:rPr>
          <w:szCs w:val="28"/>
        </w:rPr>
      </w:pPr>
      <w:r w:rsidRPr="00B225F0">
        <w:rPr>
          <w:szCs w:val="28"/>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B225F0" w:rsidRPr="00B225F0" w:rsidRDefault="00B225F0" w:rsidP="00B225F0">
      <w:pPr>
        <w:tabs>
          <w:tab w:val="left" w:pos="0"/>
        </w:tabs>
        <w:autoSpaceDE w:val="0"/>
        <w:autoSpaceDN w:val="0"/>
        <w:adjustRightInd w:val="0"/>
        <w:ind w:firstLine="709"/>
        <w:jc w:val="both"/>
        <w:rPr>
          <w:szCs w:val="28"/>
        </w:rPr>
      </w:pPr>
      <w:r w:rsidRPr="00B225F0">
        <w:rPr>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w:t>
      </w:r>
      <w:ins w:id="287" w:author="Гаврилова Елена Николаевна" w:date="2024-02-29T17:09:00Z">
        <w:r w:rsidRPr="00B225F0">
          <w:rPr>
            <w:szCs w:val="28"/>
          </w:rPr>
          <w:t>комитета</w:t>
        </w:r>
      </w:ins>
      <w:del w:id="288" w:author="Гаврилова Елена Николаевна" w:date="2024-02-29T17:09:00Z">
        <w:r w:rsidRPr="00B225F0">
          <w:rPr>
            <w:szCs w:val="28"/>
          </w:rPr>
          <w:delText>отдела</w:delText>
        </w:r>
      </w:del>
      <w:r w:rsidRPr="00B225F0">
        <w:rPr>
          <w:szCs w:val="28"/>
        </w:rPr>
        <w:t xml:space="preserve">. </w:t>
      </w:r>
    </w:p>
    <w:p w:rsidR="00B225F0" w:rsidRPr="00B225F0" w:rsidRDefault="00B225F0" w:rsidP="00B225F0">
      <w:pPr>
        <w:tabs>
          <w:tab w:val="left" w:pos="0"/>
        </w:tabs>
        <w:autoSpaceDE w:val="0"/>
        <w:autoSpaceDN w:val="0"/>
        <w:adjustRightInd w:val="0"/>
        <w:ind w:firstLine="709"/>
        <w:jc w:val="both"/>
        <w:rPr>
          <w:szCs w:val="28"/>
        </w:rPr>
      </w:pPr>
      <w:r w:rsidRPr="00B225F0">
        <w:rPr>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225F0" w:rsidRPr="00B225F0" w:rsidRDefault="00B225F0" w:rsidP="00B225F0">
      <w:pPr>
        <w:tabs>
          <w:tab w:val="left" w:pos="0"/>
        </w:tabs>
        <w:autoSpaceDE w:val="0"/>
        <w:autoSpaceDN w:val="0"/>
        <w:adjustRightInd w:val="0"/>
        <w:ind w:firstLine="709"/>
        <w:jc w:val="both"/>
        <w:rPr>
          <w:szCs w:val="28"/>
        </w:rPr>
      </w:pPr>
      <w:r w:rsidRPr="00B225F0">
        <w:rPr>
          <w:szCs w:val="28"/>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B225F0" w:rsidRPr="00B225F0" w:rsidRDefault="00B225F0" w:rsidP="00B225F0">
      <w:pPr>
        <w:tabs>
          <w:tab w:val="left" w:pos="0"/>
        </w:tabs>
        <w:autoSpaceDE w:val="0"/>
        <w:autoSpaceDN w:val="0"/>
        <w:adjustRightInd w:val="0"/>
        <w:ind w:firstLine="709"/>
        <w:jc w:val="both"/>
        <w:rPr>
          <w:szCs w:val="28"/>
        </w:rPr>
      </w:pPr>
      <w:r w:rsidRPr="00B225F0">
        <w:rPr>
          <w:szCs w:val="28"/>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заместителем Главы </w:t>
      </w:r>
      <w:ins w:id="289" w:author="Гаврилова Елена Николаевна" w:date="2024-02-29T17:09:00Z">
        <w:r w:rsidRPr="00B225F0">
          <w:rPr>
            <w:szCs w:val="28"/>
          </w:rPr>
          <w:t>Администрации</w:t>
        </w:r>
      </w:ins>
      <w:del w:id="290" w:author="Гаврилова Елена Николаевна" w:date="2024-02-29T17:09:00Z">
        <w:r w:rsidRPr="00B225F0">
          <w:rPr>
            <w:szCs w:val="28"/>
          </w:rPr>
          <w:delText>администрации</w:delText>
        </w:r>
      </w:del>
      <w:r w:rsidRPr="00B225F0">
        <w:rPr>
          <w:szCs w:val="28"/>
        </w:rPr>
        <w:t xml:space="preserve"> муниципального </w:t>
      </w:r>
      <w:ins w:id="291" w:author="Гаврилова Елена Николаевна" w:date="2024-02-29T17:09:00Z">
        <w:r w:rsidRPr="00B225F0">
          <w:rPr>
            <w:szCs w:val="28"/>
          </w:rPr>
          <w:t>округа</w:t>
        </w:r>
      </w:ins>
      <w:del w:id="292" w:author="Гаврилова Елена Николаевна" w:date="2024-02-29T17:09:00Z">
        <w:r w:rsidRPr="00B225F0">
          <w:rPr>
            <w:szCs w:val="28"/>
          </w:rPr>
          <w:delText>района</w:delText>
        </w:r>
      </w:del>
      <w:r w:rsidRPr="00B225F0">
        <w:rPr>
          <w:szCs w:val="28"/>
        </w:rPr>
        <w:t xml:space="preserve">, курирующему работу </w:t>
      </w:r>
      <w:ins w:id="293" w:author="Гаврилова Елена Николаевна" w:date="2024-02-29T17:09:00Z">
        <w:r w:rsidRPr="00B225F0">
          <w:rPr>
            <w:szCs w:val="28"/>
          </w:rPr>
          <w:t>комитета</w:t>
        </w:r>
      </w:ins>
      <w:del w:id="294" w:author="Гаврилова Елена Николаевна" w:date="2024-02-29T17:09:00Z">
        <w:r w:rsidRPr="00B225F0">
          <w:rPr>
            <w:szCs w:val="28"/>
          </w:rPr>
          <w:delText>отдела</w:delText>
        </w:r>
      </w:del>
      <w:r w:rsidRPr="00B225F0">
        <w:rPr>
          <w:iCs/>
          <w:szCs w:val="28"/>
        </w:rPr>
        <w:t>.</w:t>
      </w:r>
    </w:p>
    <w:p w:rsidR="00B225F0" w:rsidRPr="00B225F0" w:rsidRDefault="00B225F0" w:rsidP="00B225F0">
      <w:pPr>
        <w:tabs>
          <w:tab w:val="left" w:pos="0"/>
        </w:tabs>
        <w:autoSpaceDE w:val="0"/>
        <w:autoSpaceDN w:val="0"/>
        <w:adjustRightInd w:val="0"/>
        <w:ind w:firstLine="709"/>
        <w:jc w:val="both"/>
        <w:rPr>
          <w:szCs w:val="28"/>
        </w:rPr>
      </w:pPr>
      <w:ins w:id="295" w:author="Гаврилова Елена Николаевна" w:date="2024-02-29T17:09:00Z">
        <w:r w:rsidRPr="00B225F0">
          <w:rPr>
            <w:szCs w:val="28"/>
          </w:rPr>
          <w:t>П</w:t>
        </w:r>
      </w:ins>
      <w:r w:rsidRPr="00B225F0">
        <w:rPr>
          <w:szCs w:val="28"/>
        </w:rPr>
        <w:t xml:space="preserve">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согласовывается с заместителем Главы </w:t>
      </w:r>
      <w:ins w:id="296" w:author="Гаврилова Елена Николаевна" w:date="2024-02-29T17:09:00Z">
        <w:r w:rsidRPr="00B225F0">
          <w:rPr>
            <w:szCs w:val="28"/>
          </w:rPr>
          <w:t>Администрации</w:t>
        </w:r>
      </w:ins>
      <w:del w:id="297" w:author="Гаврилова Елена Николаевна" w:date="2024-02-29T17:09:00Z">
        <w:r w:rsidRPr="00B225F0">
          <w:rPr>
            <w:szCs w:val="28"/>
          </w:rPr>
          <w:delText>администрации</w:delText>
        </w:r>
      </w:del>
      <w:r w:rsidRPr="00B225F0">
        <w:rPr>
          <w:szCs w:val="28"/>
        </w:rPr>
        <w:t xml:space="preserve"> муниципального </w:t>
      </w:r>
      <w:ins w:id="298" w:author="Гаврилова Елена Николаевна" w:date="2024-02-29T17:09:00Z">
        <w:r w:rsidRPr="00B225F0">
          <w:rPr>
            <w:szCs w:val="28"/>
          </w:rPr>
          <w:t>округа</w:t>
        </w:r>
      </w:ins>
      <w:del w:id="299" w:author="Гаврилова Елена Николаевна" w:date="2024-02-29T17:09:00Z">
        <w:r w:rsidRPr="00B225F0">
          <w:rPr>
            <w:szCs w:val="28"/>
          </w:rPr>
          <w:delText>района</w:delText>
        </w:r>
      </w:del>
      <w:r w:rsidRPr="00B225F0">
        <w:rPr>
          <w:szCs w:val="28"/>
        </w:rPr>
        <w:t xml:space="preserve">, курирующему работу </w:t>
      </w:r>
      <w:ins w:id="300" w:author="Гаврилова Елена Николаевна" w:date="2024-02-29T17:09:00Z">
        <w:r w:rsidRPr="00B225F0">
          <w:rPr>
            <w:szCs w:val="28"/>
          </w:rPr>
          <w:t>комитета</w:t>
        </w:r>
      </w:ins>
      <w:del w:id="301" w:author="Гаврилова Елена Николаевна" w:date="2024-02-29T17:09:00Z">
        <w:r w:rsidRPr="00B225F0">
          <w:rPr>
            <w:szCs w:val="28"/>
          </w:rPr>
          <w:delText>отдела</w:delText>
        </w:r>
      </w:del>
      <w:r w:rsidRPr="00B225F0">
        <w:rPr>
          <w:iCs/>
          <w:szCs w:val="28"/>
        </w:rPr>
        <w:t>.</w:t>
      </w:r>
    </w:p>
    <w:p w:rsidR="00B225F0" w:rsidRPr="00B225F0" w:rsidRDefault="00B225F0" w:rsidP="00B225F0">
      <w:pPr>
        <w:tabs>
          <w:tab w:val="left" w:pos="0"/>
        </w:tabs>
        <w:autoSpaceDE w:val="0"/>
        <w:autoSpaceDN w:val="0"/>
        <w:adjustRightInd w:val="0"/>
        <w:ind w:firstLine="709"/>
        <w:jc w:val="both"/>
        <w:rPr>
          <w:szCs w:val="28"/>
        </w:rPr>
      </w:pPr>
      <w:r w:rsidRPr="00B225F0">
        <w:rPr>
          <w:szCs w:val="28"/>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B225F0" w:rsidRPr="00B225F0" w:rsidRDefault="00B225F0" w:rsidP="00B225F0">
      <w:pPr>
        <w:tabs>
          <w:tab w:val="left" w:pos="0"/>
        </w:tabs>
        <w:autoSpaceDE w:val="0"/>
        <w:autoSpaceDN w:val="0"/>
        <w:adjustRightInd w:val="0"/>
        <w:ind w:firstLine="709"/>
        <w:jc w:val="both"/>
        <w:rPr>
          <w:szCs w:val="28"/>
        </w:rPr>
      </w:pPr>
      <w:r w:rsidRPr="00B225F0">
        <w:rPr>
          <w:szCs w:val="28"/>
        </w:rPr>
        <w:t>в средствах массовой информации;</w:t>
      </w:r>
    </w:p>
    <w:p w:rsidR="00B225F0" w:rsidRPr="00B225F0" w:rsidRDefault="00B225F0" w:rsidP="00B225F0">
      <w:pPr>
        <w:tabs>
          <w:tab w:val="left" w:pos="0"/>
        </w:tabs>
        <w:autoSpaceDE w:val="0"/>
        <w:autoSpaceDN w:val="0"/>
        <w:adjustRightInd w:val="0"/>
        <w:ind w:firstLine="709"/>
        <w:jc w:val="both"/>
        <w:rPr>
          <w:szCs w:val="28"/>
        </w:rPr>
      </w:pPr>
      <w:r w:rsidRPr="00B225F0">
        <w:rPr>
          <w:szCs w:val="28"/>
        </w:rPr>
        <w:t>на официальном Интернет-сайте;</w:t>
      </w:r>
    </w:p>
    <w:p w:rsidR="00B225F0" w:rsidRPr="00B225F0" w:rsidRDefault="00B225F0" w:rsidP="00B225F0">
      <w:pPr>
        <w:tabs>
          <w:tab w:val="left" w:pos="0"/>
        </w:tabs>
        <w:autoSpaceDE w:val="0"/>
        <w:autoSpaceDN w:val="0"/>
        <w:adjustRightInd w:val="0"/>
        <w:ind w:firstLine="709"/>
        <w:jc w:val="both"/>
        <w:rPr>
          <w:ins w:id="302" w:author="Гаврилова Елена Николаевна" w:date="2024-02-29T17:09:00Z"/>
          <w:szCs w:val="28"/>
        </w:rPr>
      </w:pPr>
      <w:ins w:id="303" w:author="Гаврилова Елена Николаевна" w:date="2024-02-29T17:09:00Z">
        <w:r w:rsidRPr="00B225F0">
          <w:rPr>
            <w:szCs w:val="28"/>
          </w:rPr>
          <w:t>на ЕПГУ и/ или РПГУ;</w:t>
        </w:r>
      </w:ins>
    </w:p>
    <w:p w:rsidR="00B225F0" w:rsidRPr="00B225F0" w:rsidRDefault="00B225F0" w:rsidP="00B225F0">
      <w:pPr>
        <w:tabs>
          <w:tab w:val="left" w:pos="0"/>
        </w:tabs>
        <w:autoSpaceDE w:val="0"/>
        <w:autoSpaceDN w:val="0"/>
        <w:adjustRightInd w:val="0"/>
        <w:ind w:firstLine="709"/>
        <w:jc w:val="both"/>
        <w:rPr>
          <w:del w:id="304" w:author="Гаврилова Елена Николаевна" w:date="2024-02-29T17:09:00Z"/>
          <w:szCs w:val="28"/>
        </w:rPr>
      </w:pPr>
      <w:del w:id="305" w:author="Гаврилова Елена Николаевна" w:date="2024-02-29T17:09:00Z">
        <w:r w:rsidRPr="00B225F0">
          <w:rPr>
            <w:szCs w:val="28"/>
          </w:rPr>
          <w:lastRenderedPageBreak/>
          <w:delText>на Едином портале государственных и муниципальных услуг (функций);</w:delText>
        </w:r>
      </w:del>
    </w:p>
    <w:p w:rsidR="00B225F0" w:rsidRPr="00B225F0" w:rsidRDefault="00B225F0" w:rsidP="00B225F0">
      <w:pPr>
        <w:tabs>
          <w:tab w:val="left" w:pos="0"/>
        </w:tabs>
        <w:autoSpaceDE w:val="0"/>
        <w:autoSpaceDN w:val="0"/>
        <w:adjustRightInd w:val="0"/>
        <w:ind w:firstLine="709"/>
        <w:jc w:val="both"/>
        <w:rPr>
          <w:del w:id="306" w:author="Гаврилова Елена Николаевна" w:date="2024-02-29T17:09:00Z"/>
          <w:szCs w:val="28"/>
        </w:rPr>
      </w:pPr>
      <w:del w:id="307" w:author="Гаврилова Елена Николаевна" w:date="2024-02-29T17:09:00Z">
        <w:r w:rsidRPr="00B225F0">
          <w:rPr>
            <w:szCs w:val="28"/>
          </w:rPr>
          <w:delText>на Портале государственных и муниципальных услуг (функций) Новгородской области;</w:delText>
        </w:r>
      </w:del>
    </w:p>
    <w:p w:rsidR="00B225F0" w:rsidRPr="00B225F0" w:rsidRDefault="00B225F0" w:rsidP="00B225F0">
      <w:pPr>
        <w:tabs>
          <w:tab w:val="left" w:pos="0"/>
        </w:tabs>
        <w:autoSpaceDE w:val="0"/>
        <w:autoSpaceDN w:val="0"/>
        <w:adjustRightInd w:val="0"/>
        <w:ind w:firstLine="709"/>
        <w:jc w:val="both"/>
        <w:rPr>
          <w:szCs w:val="28"/>
        </w:rPr>
      </w:pPr>
      <w:r w:rsidRPr="00B225F0">
        <w:rPr>
          <w:szCs w:val="28"/>
        </w:rPr>
        <w:t xml:space="preserve">на информационных стендах </w:t>
      </w:r>
      <w:r w:rsidRPr="00B225F0">
        <w:rPr>
          <w:iCs/>
          <w:szCs w:val="28"/>
        </w:rPr>
        <w:t xml:space="preserve">Администрации </w:t>
      </w:r>
      <w:ins w:id="308" w:author="Гаврилова Елена Николаевна" w:date="2024-02-29T17:09:00Z">
        <w:r w:rsidRPr="00B225F0">
          <w:rPr>
            <w:iCs/>
            <w:szCs w:val="28"/>
          </w:rPr>
          <w:t>округа</w:t>
        </w:r>
      </w:ins>
      <w:del w:id="309" w:author="Гаврилова Елена Николаевна" w:date="2024-02-29T17:09:00Z">
        <w:r w:rsidRPr="00B225F0">
          <w:rPr>
            <w:iCs/>
            <w:szCs w:val="28"/>
          </w:rPr>
          <w:delText>муниципального района</w:delText>
        </w:r>
      </w:del>
      <w:r w:rsidRPr="00B225F0">
        <w:rPr>
          <w:szCs w:val="28"/>
        </w:rPr>
        <w:t>, МФЦ.</w:t>
      </w:r>
    </w:p>
    <w:p w:rsidR="00B225F0" w:rsidRPr="00B225F0" w:rsidRDefault="00B225F0" w:rsidP="00B225F0">
      <w:pPr>
        <w:tabs>
          <w:tab w:val="left" w:pos="0"/>
        </w:tabs>
        <w:autoSpaceDE w:val="0"/>
        <w:autoSpaceDN w:val="0"/>
        <w:adjustRightInd w:val="0"/>
        <w:ind w:firstLine="709"/>
        <w:jc w:val="both"/>
        <w:rPr>
          <w:szCs w:val="28"/>
        </w:rPr>
      </w:pPr>
      <w:r w:rsidRPr="00B225F0">
        <w:rPr>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6B2914" w:rsidRPr="00A533C8" w:rsidRDefault="006B2914" w:rsidP="00A533C8">
      <w:pPr>
        <w:tabs>
          <w:tab w:val="left" w:pos="0"/>
        </w:tabs>
        <w:autoSpaceDE w:val="0"/>
        <w:autoSpaceDN w:val="0"/>
        <w:adjustRightInd w:val="0"/>
        <w:ind w:firstLine="709"/>
        <w:jc w:val="both"/>
        <w:rPr>
          <w:b/>
          <w:szCs w:val="28"/>
        </w:rPr>
      </w:pPr>
      <w:r w:rsidRPr="00A533C8">
        <w:rPr>
          <w:b/>
          <w:szCs w:val="28"/>
        </w:rPr>
        <w:t>2. Стандарт предоставления муниципальной услуги</w:t>
      </w:r>
    </w:p>
    <w:p w:rsidR="006B2914" w:rsidRPr="00625AB0" w:rsidRDefault="006B2914" w:rsidP="00A533C8">
      <w:pPr>
        <w:tabs>
          <w:tab w:val="left" w:pos="0"/>
        </w:tabs>
        <w:autoSpaceDE w:val="0"/>
        <w:autoSpaceDN w:val="0"/>
        <w:adjustRightInd w:val="0"/>
        <w:ind w:firstLine="709"/>
        <w:jc w:val="both"/>
        <w:rPr>
          <w:b/>
          <w:szCs w:val="28"/>
        </w:rPr>
      </w:pPr>
      <w:r w:rsidRPr="00625AB0">
        <w:rPr>
          <w:b/>
          <w:szCs w:val="28"/>
        </w:rPr>
        <w:t>2.1.</w:t>
      </w:r>
      <w:r w:rsidRPr="00625AB0">
        <w:rPr>
          <w:b/>
          <w:szCs w:val="28"/>
        </w:rPr>
        <w:tab/>
        <w:t>Наименование муниципальной услуги</w:t>
      </w:r>
    </w:p>
    <w:p w:rsidR="006B2914" w:rsidRPr="00A533C8" w:rsidRDefault="00625AB0" w:rsidP="00A533C8">
      <w:pPr>
        <w:widowControl w:val="0"/>
        <w:tabs>
          <w:tab w:val="left" w:pos="142"/>
          <w:tab w:val="left" w:pos="284"/>
        </w:tabs>
        <w:autoSpaceDE w:val="0"/>
        <w:autoSpaceDN w:val="0"/>
        <w:adjustRightInd w:val="0"/>
        <w:ind w:firstLine="709"/>
        <w:jc w:val="both"/>
        <w:rPr>
          <w:rFonts w:eastAsia="Calibri"/>
          <w:szCs w:val="28"/>
        </w:rPr>
      </w:pPr>
      <w:r>
        <w:rPr>
          <w:szCs w:val="28"/>
        </w:rPr>
        <w:t>Муниципальная</w:t>
      </w:r>
      <w:r w:rsidR="006B2914" w:rsidRPr="00A533C8">
        <w:rPr>
          <w:szCs w:val="28"/>
        </w:rPr>
        <w:t xml:space="preserve"> услуг</w:t>
      </w:r>
      <w:bookmarkEnd w:id="15"/>
      <w:r>
        <w:rPr>
          <w:szCs w:val="28"/>
        </w:rPr>
        <w:t xml:space="preserve">а </w:t>
      </w:r>
      <w:r w:rsidR="006B2914" w:rsidRPr="00A533C8">
        <w:rPr>
          <w:rFonts w:eastAsia="Calibri"/>
          <w:szCs w:val="28"/>
        </w:rPr>
        <w:t>«</w:t>
      </w:r>
      <w:r w:rsidR="00281C7E" w:rsidRPr="00281C7E">
        <w:rPr>
          <w:rFonts w:eastAsia="Calibri"/>
          <w:szCs w:val="28"/>
        </w:rPr>
        <w:t>Выдача разрешений на выполнение авиационных работ, парашютных прыжков, демонстративных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Волотовского муниципального округа, посадку (взлет) на площадки, расположенные в границах Волотовского муниципального округа, сведения о которых не опубликованы в документах аэронавигационной информации</w:t>
      </w:r>
      <w:r w:rsidR="006B2914" w:rsidRPr="00A533C8">
        <w:rPr>
          <w:rFonts w:eastAsia="Calibri"/>
          <w:szCs w:val="28"/>
        </w:rPr>
        <w:t>»</w:t>
      </w:r>
      <w:r w:rsidR="003C05F5" w:rsidRPr="00A533C8">
        <w:rPr>
          <w:rFonts w:eastAsia="Calibri"/>
          <w:szCs w:val="28"/>
        </w:rPr>
        <w:t>.</w:t>
      </w:r>
    </w:p>
    <w:p w:rsidR="006B2914" w:rsidRPr="00625AB0" w:rsidRDefault="006B2914" w:rsidP="00A533C8">
      <w:pPr>
        <w:ind w:firstLine="709"/>
        <w:jc w:val="both"/>
        <w:rPr>
          <w:b/>
          <w:szCs w:val="28"/>
        </w:rPr>
      </w:pPr>
      <w:r w:rsidRPr="00625AB0">
        <w:rPr>
          <w:b/>
          <w:szCs w:val="28"/>
        </w:rPr>
        <w:t>2.2. Наименование органа, предоставляющего муниципальную услугу</w:t>
      </w:r>
    </w:p>
    <w:p w:rsidR="006B2914" w:rsidRPr="00A533C8" w:rsidRDefault="006B2914" w:rsidP="00A533C8">
      <w:pPr>
        <w:ind w:firstLine="709"/>
        <w:rPr>
          <w:del w:id="310" w:author="Гаврилова Елена Николаевна" w:date="2024-02-29T17:09:00Z"/>
          <w:szCs w:val="28"/>
        </w:rPr>
      </w:pPr>
      <w:r w:rsidRPr="00A533C8">
        <w:rPr>
          <w:szCs w:val="28"/>
        </w:rPr>
        <w:t>2.2.1. Муниципальная услуга предоставляется</w:t>
      </w:r>
      <w:ins w:id="311" w:author="Гаврилова Елена Николаевна" w:date="2024-02-29T17:09:00Z">
        <w:r w:rsidR="00F749B6">
          <w:rPr>
            <w:szCs w:val="28"/>
          </w:rPr>
          <w:t xml:space="preserve"> </w:t>
        </w:r>
      </w:ins>
      <w:del w:id="312" w:author="Гаврилова Елена Николаевна" w:date="2024-02-29T17:09:00Z">
        <w:r w:rsidRPr="00A533C8">
          <w:rPr>
            <w:szCs w:val="28"/>
          </w:rPr>
          <w:delText>:</w:delText>
        </w:r>
      </w:del>
    </w:p>
    <w:p w:rsidR="006B2914" w:rsidRDefault="006B2914" w:rsidP="00A533C8">
      <w:pPr>
        <w:ind w:firstLine="709"/>
        <w:jc w:val="both"/>
        <w:rPr>
          <w:szCs w:val="28"/>
        </w:rPr>
      </w:pPr>
      <w:r w:rsidRPr="00A533C8">
        <w:rPr>
          <w:bCs/>
          <w:szCs w:val="28"/>
        </w:rPr>
        <w:t xml:space="preserve">Администрацией </w:t>
      </w:r>
      <w:r w:rsidR="00250690">
        <w:rPr>
          <w:bCs/>
          <w:szCs w:val="28"/>
        </w:rPr>
        <w:t>Волотовского муниципального округа</w:t>
      </w:r>
      <w:ins w:id="313" w:author="Гаврилова Елена Николаевна" w:date="2024-02-29T17:09:00Z">
        <w:r w:rsidRPr="00A533C8">
          <w:rPr>
            <w:bCs/>
            <w:szCs w:val="28"/>
          </w:rPr>
          <w:t xml:space="preserve"> </w:t>
        </w:r>
        <w:r w:rsidR="004F1255">
          <w:rPr>
            <w:bCs/>
            <w:szCs w:val="28"/>
          </w:rPr>
          <w:t xml:space="preserve">в лице комитета </w:t>
        </w:r>
        <w:r w:rsidR="004F1255" w:rsidRPr="004F1255">
          <w:rPr>
            <w:bCs/>
            <w:szCs w:val="28"/>
          </w:rPr>
          <w:t xml:space="preserve">жилищно-коммунального хозяйства, строительства и </w:t>
        </w:r>
      </w:ins>
      <w:r w:rsidR="00281C7E">
        <w:rPr>
          <w:szCs w:val="28"/>
        </w:rPr>
        <w:t>МФЦ</w:t>
      </w:r>
      <w:r w:rsidRPr="00A533C8">
        <w:rPr>
          <w:szCs w:val="28"/>
        </w:rPr>
        <w:t xml:space="preserve"> по месту жительства заявителя - в части</w:t>
      </w:r>
      <w:r w:rsidRPr="00A533C8">
        <w:rPr>
          <w:i/>
          <w:color w:val="FF0000"/>
          <w:szCs w:val="28"/>
        </w:rPr>
        <w:t xml:space="preserve"> </w:t>
      </w:r>
      <w:r w:rsidRPr="00A533C8">
        <w:rPr>
          <w:szCs w:val="28"/>
        </w:rPr>
        <w:t>приема и (или) выдачи документов на пред</w:t>
      </w:r>
      <w:r w:rsidR="001D5807">
        <w:rPr>
          <w:szCs w:val="28"/>
        </w:rPr>
        <w:t>оставление муниципальной услуги.</w:t>
      </w:r>
    </w:p>
    <w:p w:rsidR="001D5807" w:rsidRPr="001D5807" w:rsidRDefault="001D5807" w:rsidP="001D5807">
      <w:pPr>
        <w:ind w:firstLine="709"/>
        <w:jc w:val="both"/>
        <w:rPr>
          <w:szCs w:val="28"/>
        </w:rPr>
      </w:pPr>
      <w:r w:rsidRPr="001D5807">
        <w:rPr>
          <w:szCs w:val="28"/>
        </w:rPr>
        <w:t>2.2.2. При предоставлении муниципальной услуги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D5807" w:rsidRPr="001D5807" w:rsidRDefault="001D5807" w:rsidP="001D5807">
      <w:pPr>
        <w:ind w:firstLine="709"/>
        <w:jc w:val="both"/>
        <w:rPr>
          <w:szCs w:val="28"/>
        </w:rPr>
      </w:pPr>
      <w:r w:rsidRPr="001D5807">
        <w:rPr>
          <w:szCs w:val="28"/>
        </w:rPr>
        <w:t>2.2.3. В процессе предоставления муниципальной услуги осуществляется взаимодействие:</w:t>
      </w:r>
    </w:p>
    <w:p w:rsidR="001D5807" w:rsidRPr="001D5807" w:rsidRDefault="001D5807" w:rsidP="001D5807">
      <w:pPr>
        <w:ind w:firstLine="709"/>
        <w:jc w:val="both"/>
        <w:rPr>
          <w:szCs w:val="28"/>
        </w:rPr>
      </w:pPr>
      <w:r w:rsidRPr="001D5807">
        <w:rPr>
          <w:szCs w:val="28"/>
        </w:rPr>
        <w:t xml:space="preserve">с уполномоченными органами, органами исполнительной власти и органами местного самоуправления </w:t>
      </w:r>
      <w:r>
        <w:rPr>
          <w:szCs w:val="28"/>
        </w:rPr>
        <w:t>Волотовского муниципального округа</w:t>
      </w:r>
      <w:r w:rsidRPr="001D5807">
        <w:rPr>
          <w:szCs w:val="28"/>
        </w:rPr>
        <w:t>;</w:t>
      </w:r>
    </w:p>
    <w:p w:rsidR="001D5807" w:rsidRPr="00A533C8" w:rsidRDefault="001D5807" w:rsidP="001D5807">
      <w:pPr>
        <w:ind w:firstLine="709"/>
        <w:jc w:val="both"/>
        <w:rPr>
          <w:szCs w:val="28"/>
        </w:rPr>
      </w:pPr>
      <w:r w:rsidRPr="001D5807">
        <w:rPr>
          <w:szCs w:val="28"/>
        </w:rPr>
        <w:t>с иными организациями и учреждениями.</w:t>
      </w:r>
    </w:p>
    <w:p w:rsidR="006B2914" w:rsidRDefault="006B2914" w:rsidP="00A533C8">
      <w:pPr>
        <w:pStyle w:val="af2"/>
        <w:ind w:firstLine="709"/>
        <w:rPr>
          <w:b/>
          <w:sz w:val="28"/>
          <w:szCs w:val="28"/>
        </w:rPr>
      </w:pPr>
      <w:r w:rsidRPr="00A533C8">
        <w:rPr>
          <w:b/>
          <w:sz w:val="28"/>
          <w:szCs w:val="28"/>
        </w:rPr>
        <w:t>2.3.</w:t>
      </w:r>
      <w:r w:rsidRPr="00A533C8">
        <w:rPr>
          <w:b/>
          <w:sz w:val="28"/>
          <w:szCs w:val="28"/>
        </w:rPr>
        <w:tab/>
      </w:r>
      <w:r w:rsidR="001A599A">
        <w:rPr>
          <w:b/>
          <w:sz w:val="28"/>
          <w:szCs w:val="28"/>
        </w:rPr>
        <w:t>Описание результата</w:t>
      </w:r>
      <w:r w:rsidRPr="00A533C8">
        <w:rPr>
          <w:b/>
          <w:sz w:val="28"/>
          <w:szCs w:val="28"/>
        </w:rPr>
        <w:t xml:space="preserve"> предоставления муниципальной услуги</w:t>
      </w:r>
    </w:p>
    <w:p w:rsidR="001D5807" w:rsidRPr="001D5807" w:rsidRDefault="001D5807" w:rsidP="001D5807">
      <w:pPr>
        <w:ind w:firstLine="709"/>
        <w:jc w:val="both"/>
        <w:rPr>
          <w:color w:val="000000"/>
          <w:szCs w:val="28"/>
        </w:rPr>
      </w:pPr>
      <w:r w:rsidRPr="001D5807">
        <w:rPr>
          <w:color w:val="000000"/>
          <w:szCs w:val="28"/>
        </w:rPr>
        <w:t>2.3.1. Результатом предоставления муниципальной услуги являются:</w:t>
      </w:r>
    </w:p>
    <w:p w:rsidR="001D5807" w:rsidRPr="001D5807" w:rsidRDefault="001D5807" w:rsidP="001D5807">
      <w:pPr>
        <w:ind w:firstLine="709"/>
        <w:jc w:val="both"/>
        <w:rPr>
          <w:color w:val="000000"/>
          <w:szCs w:val="26"/>
        </w:rPr>
      </w:pPr>
      <w:r w:rsidRPr="001D5807">
        <w:rPr>
          <w:color w:val="000000"/>
          <w:szCs w:val="26"/>
        </w:rPr>
        <w:t xml:space="preserve">-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w:t>
      </w:r>
      <w:r>
        <w:rPr>
          <w:color w:val="000000"/>
          <w:szCs w:val="26"/>
        </w:rPr>
        <w:t>Волотовского муниципального округа</w:t>
      </w:r>
      <w:r w:rsidRPr="001D5807">
        <w:rPr>
          <w:color w:val="000000"/>
          <w:szCs w:val="26"/>
        </w:rPr>
        <w:t xml:space="preserve">, посадку (взлет) на </w:t>
      </w:r>
      <w:r w:rsidRPr="001D5807">
        <w:rPr>
          <w:color w:val="000000"/>
          <w:szCs w:val="26"/>
        </w:rPr>
        <w:lastRenderedPageBreak/>
        <w:t xml:space="preserve">площадки, расположенные в границах </w:t>
      </w:r>
      <w:r>
        <w:rPr>
          <w:color w:val="000000"/>
          <w:szCs w:val="26"/>
        </w:rPr>
        <w:t>Волотовского муниципального округа</w:t>
      </w:r>
      <w:r w:rsidRPr="001D5807">
        <w:rPr>
          <w:color w:val="000000"/>
          <w:szCs w:val="26"/>
        </w:rPr>
        <w:t>, сведения о которых не опубликованы в документах аэронавигационной информации (далее – разрешение на выполнение авиационных работ) (</w:t>
      </w:r>
      <w:hyperlink r:id="rId15" w:anchor="/document/403685068/entry/1200" w:history="1">
        <w:r w:rsidRPr="001D5807">
          <w:rPr>
            <w:color w:val="000000"/>
            <w:szCs w:val="26"/>
          </w:rPr>
          <w:t>Приложение 2</w:t>
        </w:r>
      </w:hyperlink>
      <w:r w:rsidRPr="001D5807">
        <w:rPr>
          <w:color w:val="000000"/>
          <w:szCs w:val="26"/>
        </w:rPr>
        <w:t xml:space="preserve"> к настоящему административному регламенту);</w:t>
      </w:r>
    </w:p>
    <w:p w:rsidR="001D5807" w:rsidRPr="001D5807" w:rsidRDefault="001D5807" w:rsidP="001D5807">
      <w:pPr>
        <w:ind w:firstLine="709"/>
        <w:jc w:val="both"/>
        <w:rPr>
          <w:color w:val="000000"/>
          <w:szCs w:val="26"/>
        </w:rPr>
      </w:pPr>
      <w:r w:rsidRPr="001D5807">
        <w:rPr>
          <w:color w:val="000000"/>
          <w:szCs w:val="26"/>
        </w:rPr>
        <w:t xml:space="preserve"> - выдача уведомления 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w:t>
      </w:r>
      <w:r>
        <w:rPr>
          <w:color w:val="000000"/>
          <w:szCs w:val="26"/>
        </w:rPr>
        <w:t>Волотовского муниципального округа</w:t>
      </w:r>
      <w:r w:rsidRPr="001D5807">
        <w:rPr>
          <w:color w:val="000000"/>
          <w:szCs w:val="26"/>
        </w:rPr>
        <w:t xml:space="preserve"> </w:t>
      </w:r>
      <w:r>
        <w:rPr>
          <w:color w:val="000000"/>
          <w:szCs w:val="26"/>
        </w:rPr>
        <w:t>Волотовского муниципального округа</w:t>
      </w:r>
      <w:r w:rsidRPr="001D5807">
        <w:rPr>
          <w:color w:val="000000"/>
          <w:szCs w:val="26"/>
        </w:rPr>
        <w:t xml:space="preserve">, посадку (взлет) на площадки, расположенные в границах </w:t>
      </w:r>
      <w:r>
        <w:rPr>
          <w:color w:val="000000"/>
          <w:szCs w:val="26"/>
        </w:rPr>
        <w:t>Волотовского муниципального округа</w:t>
      </w:r>
      <w:r w:rsidRPr="001D5807">
        <w:rPr>
          <w:color w:val="000000"/>
          <w:szCs w:val="26"/>
        </w:rPr>
        <w:t>, сведения о которых не опубликованы в документах аэронавигационной информации (далее - уведомление об отказе в выдаче разрешения на выполнение авиационных работ) (</w:t>
      </w:r>
      <w:hyperlink r:id="rId16" w:anchor="/document/403685068/entry/1300" w:history="1">
        <w:r w:rsidRPr="001D5807">
          <w:rPr>
            <w:color w:val="000000"/>
            <w:szCs w:val="26"/>
          </w:rPr>
          <w:t>Приложение 3</w:t>
        </w:r>
      </w:hyperlink>
      <w:r w:rsidRPr="001D5807">
        <w:rPr>
          <w:color w:val="000000"/>
          <w:szCs w:val="26"/>
        </w:rPr>
        <w:t xml:space="preserve"> к настоящему административному регламенту).</w:t>
      </w:r>
    </w:p>
    <w:p w:rsidR="001D5807" w:rsidRPr="001D5807" w:rsidRDefault="001D5807" w:rsidP="001D5807">
      <w:pPr>
        <w:ind w:firstLine="709"/>
        <w:jc w:val="both"/>
        <w:rPr>
          <w:color w:val="000000"/>
          <w:szCs w:val="26"/>
        </w:rPr>
      </w:pPr>
      <w:r w:rsidRPr="001D5807">
        <w:rPr>
          <w:color w:val="000000"/>
          <w:szCs w:val="26"/>
        </w:rPr>
        <w:t xml:space="preserve">2.3.2. Результат предоставления муниципальной услуги может быть предоставлен в форме электронного документа </w:t>
      </w:r>
      <w:ins w:id="314" w:author="Гаврилова Елена Николаевна" w:date="2024-02-29T17:09:00Z">
        <w:r w:rsidRPr="00B225F0">
          <w:rPr>
            <w:szCs w:val="28"/>
          </w:rPr>
          <w:t>ЕПГУ и/ или РПГУ</w:t>
        </w:r>
      </w:ins>
      <w:r w:rsidRPr="001D5807">
        <w:rPr>
          <w:color w:val="000000"/>
          <w:szCs w:val="26"/>
        </w:rPr>
        <w:t>.</w:t>
      </w:r>
    </w:p>
    <w:p w:rsidR="006B2914" w:rsidRPr="001A599A" w:rsidRDefault="006B2914" w:rsidP="00A533C8">
      <w:pPr>
        <w:pStyle w:val="ConsPlusNormal"/>
        <w:ind w:firstLine="709"/>
        <w:jc w:val="both"/>
        <w:rPr>
          <w:rFonts w:ascii="Times New Roman" w:hAnsi="Times New Roman" w:cs="Times New Roman"/>
          <w:b/>
          <w:sz w:val="28"/>
          <w:szCs w:val="28"/>
        </w:rPr>
      </w:pPr>
      <w:r w:rsidRPr="001A599A">
        <w:rPr>
          <w:rFonts w:ascii="Times New Roman" w:hAnsi="Times New Roman" w:cs="Times New Roman"/>
          <w:b/>
          <w:sz w:val="28"/>
          <w:szCs w:val="28"/>
        </w:rPr>
        <w:t>2.4. Срок предоставления муниципальной услуги</w:t>
      </w:r>
    </w:p>
    <w:p w:rsidR="001D5807" w:rsidRPr="001D5807" w:rsidRDefault="001D5807" w:rsidP="001D5807">
      <w:pPr>
        <w:pStyle w:val="ConsPlusNormal"/>
        <w:ind w:firstLine="709"/>
        <w:jc w:val="both"/>
        <w:rPr>
          <w:rFonts w:ascii="Times New Roman" w:hAnsi="Times New Roman" w:cs="Times New Roman"/>
          <w:sz w:val="28"/>
          <w:szCs w:val="28"/>
        </w:rPr>
      </w:pPr>
      <w:r w:rsidRPr="001D5807">
        <w:rPr>
          <w:rFonts w:ascii="Times New Roman" w:hAnsi="Times New Roman" w:cs="Times New Roman"/>
          <w:sz w:val="28"/>
          <w:szCs w:val="28"/>
        </w:rPr>
        <w:t xml:space="preserve">2.4.1. Общий срок предоставления муниципальной услуги составляет не более 15 календарных дней со дня поступления в </w:t>
      </w:r>
      <w:r>
        <w:rPr>
          <w:rFonts w:ascii="Times New Roman" w:hAnsi="Times New Roman" w:cs="Times New Roman"/>
          <w:sz w:val="28"/>
          <w:szCs w:val="28"/>
        </w:rPr>
        <w:t>комитет</w:t>
      </w:r>
      <w:r w:rsidRPr="001D5807">
        <w:rPr>
          <w:rFonts w:ascii="Times New Roman" w:hAnsi="Times New Roman" w:cs="Times New Roman"/>
          <w:sz w:val="28"/>
          <w:szCs w:val="28"/>
        </w:rPr>
        <w:t xml:space="preserve"> документов, указанных в пункте 2.6 настоящего административного регламента.</w:t>
      </w:r>
    </w:p>
    <w:p w:rsidR="001D5807" w:rsidRPr="001D5807" w:rsidRDefault="001D5807" w:rsidP="001D5807">
      <w:pPr>
        <w:pStyle w:val="ConsPlusNormal"/>
        <w:ind w:firstLine="709"/>
        <w:jc w:val="both"/>
        <w:rPr>
          <w:rFonts w:ascii="Times New Roman" w:hAnsi="Times New Roman" w:cs="Times New Roman"/>
          <w:sz w:val="28"/>
          <w:szCs w:val="28"/>
        </w:rPr>
      </w:pPr>
      <w:r w:rsidRPr="001D5807">
        <w:rPr>
          <w:rFonts w:ascii="Times New Roman" w:hAnsi="Times New Roman" w:cs="Times New Roman"/>
          <w:sz w:val="28"/>
          <w:szCs w:val="28"/>
        </w:rPr>
        <w:t>Приостановление срока предоставления муниципальной услуги не предусмотрено.</w:t>
      </w:r>
    </w:p>
    <w:p w:rsidR="001D5807" w:rsidRPr="001D5807" w:rsidRDefault="001D5807" w:rsidP="001D5807">
      <w:pPr>
        <w:pStyle w:val="ConsPlusNormal"/>
        <w:ind w:firstLine="709"/>
        <w:jc w:val="both"/>
        <w:rPr>
          <w:rFonts w:ascii="Times New Roman" w:hAnsi="Times New Roman" w:cs="Times New Roman"/>
          <w:sz w:val="28"/>
          <w:szCs w:val="28"/>
        </w:rPr>
      </w:pPr>
      <w:r w:rsidRPr="001D5807">
        <w:rPr>
          <w:rFonts w:ascii="Times New Roman" w:hAnsi="Times New Roman" w:cs="Times New Roman"/>
          <w:sz w:val="28"/>
          <w:szCs w:val="28"/>
        </w:rPr>
        <w:t>В срок предоставления муниципальной услуги не включаются сроки приостановления предоставления муниципальной услуги.</w:t>
      </w:r>
    </w:p>
    <w:p w:rsidR="001D5807" w:rsidRPr="001D5807" w:rsidRDefault="001D5807" w:rsidP="001D5807">
      <w:pPr>
        <w:pStyle w:val="ConsPlusNormal"/>
        <w:ind w:firstLine="709"/>
        <w:jc w:val="both"/>
        <w:rPr>
          <w:rFonts w:ascii="Times New Roman" w:hAnsi="Times New Roman" w:cs="Times New Roman"/>
          <w:sz w:val="28"/>
          <w:szCs w:val="28"/>
        </w:rPr>
      </w:pPr>
      <w:r w:rsidRPr="001D5807">
        <w:rPr>
          <w:rFonts w:ascii="Times New Roman" w:hAnsi="Times New Roman" w:cs="Times New Roman"/>
          <w:sz w:val="28"/>
          <w:szCs w:val="28"/>
        </w:rPr>
        <w:t xml:space="preserve">О продлении срока рассмотрения заявления о разрешении на выполнение авиационных работ, </w:t>
      </w:r>
      <w:r>
        <w:rPr>
          <w:rFonts w:ascii="Times New Roman" w:hAnsi="Times New Roman" w:cs="Times New Roman"/>
          <w:sz w:val="28"/>
          <w:szCs w:val="28"/>
        </w:rPr>
        <w:t>комитет</w:t>
      </w:r>
      <w:r w:rsidRPr="001D5807">
        <w:rPr>
          <w:rFonts w:ascii="Times New Roman" w:hAnsi="Times New Roman" w:cs="Times New Roman"/>
          <w:sz w:val="28"/>
          <w:szCs w:val="28"/>
        </w:rPr>
        <w:t xml:space="preserve"> уведомляет заявителя способом, указанным в заявлении о предоставлении муниципальной услуги.</w:t>
      </w:r>
    </w:p>
    <w:p w:rsidR="001D5807" w:rsidRPr="001D5807" w:rsidRDefault="001D5807" w:rsidP="001D5807">
      <w:pPr>
        <w:pStyle w:val="ConsPlusNormal"/>
        <w:ind w:firstLine="709"/>
        <w:jc w:val="both"/>
        <w:rPr>
          <w:rFonts w:ascii="Times New Roman" w:hAnsi="Times New Roman" w:cs="Times New Roman"/>
          <w:sz w:val="28"/>
          <w:szCs w:val="28"/>
        </w:rPr>
      </w:pPr>
      <w:r w:rsidRPr="001D5807">
        <w:rPr>
          <w:rFonts w:ascii="Times New Roman" w:hAnsi="Times New Roman" w:cs="Times New Roman"/>
          <w:sz w:val="28"/>
          <w:szCs w:val="28"/>
        </w:rPr>
        <w:t>2.4.2. Результат предоставления муниципальной услуги выдается (направляется) заявителю способом, указанным в заявлении в течение 1 (одного) рабочего дня со дня принятия решения о предварительном согласовании или об отказе в предварительном согласовании:</w:t>
      </w:r>
    </w:p>
    <w:p w:rsidR="001D5807" w:rsidRPr="001D5807" w:rsidRDefault="001D5807" w:rsidP="001D5807">
      <w:pPr>
        <w:pStyle w:val="ConsPlusNormal"/>
        <w:ind w:firstLine="709"/>
        <w:jc w:val="both"/>
        <w:rPr>
          <w:rFonts w:ascii="Times New Roman" w:hAnsi="Times New Roman" w:cs="Times New Roman"/>
          <w:sz w:val="28"/>
          <w:szCs w:val="28"/>
        </w:rPr>
      </w:pPr>
      <w:r w:rsidRPr="001D5807">
        <w:rPr>
          <w:rFonts w:ascii="Times New Roman" w:hAnsi="Times New Roman" w:cs="Times New Roman"/>
          <w:sz w:val="28"/>
          <w:szCs w:val="28"/>
        </w:rPr>
        <w:t xml:space="preserve"> -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D5807" w:rsidRPr="001D5807" w:rsidRDefault="001D5807" w:rsidP="001D5807">
      <w:pPr>
        <w:pStyle w:val="ConsPlusNormal"/>
        <w:ind w:firstLine="709"/>
        <w:jc w:val="both"/>
        <w:rPr>
          <w:rFonts w:ascii="Times New Roman" w:hAnsi="Times New Roman" w:cs="Times New Roman"/>
          <w:sz w:val="28"/>
          <w:szCs w:val="28"/>
        </w:rPr>
      </w:pPr>
      <w:r w:rsidRPr="001D5807">
        <w:rPr>
          <w:rFonts w:ascii="Times New Roman" w:hAnsi="Times New Roman" w:cs="Times New Roman"/>
          <w:sz w:val="28"/>
          <w:szCs w:val="28"/>
        </w:rPr>
        <w:t xml:space="preserve"> - в форме документа на бумажном носителе, подтверждающего содержание электронного документа, подписанного </w:t>
      </w:r>
      <w:r>
        <w:rPr>
          <w:rFonts w:ascii="Times New Roman" w:hAnsi="Times New Roman" w:cs="Times New Roman"/>
          <w:sz w:val="28"/>
          <w:szCs w:val="28"/>
        </w:rPr>
        <w:t>Администрацией</w:t>
      </w:r>
      <w:r w:rsidRPr="001D5807">
        <w:rPr>
          <w:rFonts w:ascii="Times New Roman" w:hAnsi="Times New Roman" w:cs="Times New Roman"/>
          <w:sz w:val="28"/>
          <w:szCs w:val="28"/>
        </w:rPr>
        <w:t>,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1D5807" w:rsidRPr="001D5807" w:rsidRDefault="001D5807" w:rsidP="001D5807">
      <w:pPr>
        <w:pStyle w:val="ConsPlusNormal"/>
        <w:ind w:firstLine="709"/>
        <w:jc w:val="both"/>
        <w:rPr>
          <w:rFonts w:ascii="Times New Roman" w:hAnsi="Times New Roman" w:cs="Times New Roman"/>
          <w:sz w:val="28"/>
          <w:szCs w:val="28"/>
        </w:rPr>
      </w:pPr>
      <w:r w:rsidRPr="001D5807">
        <w:rPr>
          <w:rFonts w:ascii="Times New Roman" w:hAnsi="Times New Roman" w:cs="Times New Roman"/>
          <w:sz w:val="28"/>
          <w:szCs w:val="28"/>
        </w:rPr>
        <w:t xml:space="preserve">При наличии в заявлении указания о выдаче результата предоставления муниципальной услуги через МФЦ по месту представления заявления, </w:t>
      </w:r>
      <w:r>
        <w:rPr>
          <w:rFonts w:ascii="Times New Roman" w:hAnsi="Times New Roman" w:cs="Times New Roman"/>
          <w:sz w:val="28"/>
          <w:szCs w:val="28"/>
        </w:rPr>
        <w:t>комитет</w:t>
      </w:r>
      <w:r w:rsidRPr="001D5807">
        <w:rPr>
          <w:rFonts w:ascii="Times New Roman" w:hAnsi="Times New Roman" w:cs="Times New Roman"/>
          <w:sz w:val="28"/>
          <w:szCs w:val="28"/>
        </w:rPr>
        <w:t xml:space="preserve"> обеспечивает в срок, не позднее </w:t>
      </w:r>
      <w:r>
        <w:rPr>
          <w:rFonts w:ascii="Times New Roman" w:hAnsi="Times New Roman" w:cs="Times New Roman"/>
          <w:sz w:val="28"/>
          <w:szCs w:val="28"/>
        </w:rPr>
        <w:t>1 (</w:t>
      </w:r>
      <w:r w:rsidRPr="001D5807">
        <w:rPr>
          <w:rFonts w:ascii="Times New Roman" w:hAnsi="Times New Roman" w:cs="Times New Roman"/>
          <w:sz w:val="28"/>
          <w:szCs w:val="28"/>
        </w:rPr>
        <w:t>одного</w:t>
      </w:r>
      <w:r>
        <w:rPr>
          <w:rFonts w:ascii="Times New Roman" w:hAnsi="Times New Roman" w:cs="Times New Roman"/>
          <w:sz w:val="28"/>
          <w:szCs w:val="28"/>
        </w:rPr>
        <w:t>)</w:t>
      </w:r>
      <w:r w:rsidRPr="001D5807">
        <w:rPr>
          <w:rFonts w:ascii="Times New Roman" w:hAnsi="Times New Roman" w:cs="Times New Roman"/>
          <w:sz w:val="28"/>
          <w:szCs w:val="28"/>
        </w:rPr>
        <w:t xml:space="preserve"> рабочего дня со дня принятия </w:t>
      </w:r>
      <w:r>
        <w:rPr>
          <w:rFonts w:ascii="Times New Roman" w:hAnsi="Times New Roman" w:cs="Times New Roman"/>
          <w:sz w:val="28"/>
          <w:szCs w:val="28"/>
        </w:rPr>
        <w:t>комитетом</w:t>
      </w:r>
      <w:r w:rsidRPr="001D5807">
        <w:rPr>
          <w:rFonts w:ascii="Times New Roman" w:hAnsi="Times New Roman" w:cs="Times New Roman"/>
          <w:sz w:val="28"/>
          <w:szCs w:val="28"/>
        </w:rPr>
        <w:t xml:space="preserve"> решения о предварительном согласовании или об отказе в предварительном согласовании, но не позднее срока, указанного в подпункте 2.4.1 настоящего административного регламента, передачу документа в МФЦ для </w:t>
      </w:r>
      <w:r w:rsidRPr="001D5807">
        <w:rPr>
          <w:rFonts w:ascii="Times New Roman" w:hAnsi="Times New Roman" w:cs="Times New Roman"/>
          <w:sz w:val="28"/>
          <w:szCs w:val="28"/>
        </w:rPr>
        <w:lastRenderedPageBreak/>
        <w:t>выдачи заявителю.</w:t>
      </w:r>
    </w:p>
    <w:p w:rsidR="001D5807" w:rsidRPr="001D5807" w:rsidRDefault="001D5807" w:rsidP="001D5807">
      <w:pPr>
        <w:pStyle w:val="ConsPlusNormal"/>
        <w:ind w:firstLine="709"/>
        <w:jc w:val="both"/>
        <w:rPr>
          <w:rFonts w:ascii="Times New Roman" w:hAnsi="Times New Roman" w:cs="Times New Roman"/>
          <w:sz w:val="28"/>
          <w:szCs w:val="28"/>
        </w:rPr>
      </w:pPr>
      <w:r w:rsidRPr="001D5807">
        <w:rPr>
          <w:rFonts w:ascii="Times New Roman" w:hAnsi="Times New Roman" w:cs="Times New Roman"/>
          <w:sz w:val="28"/>
          <w:szCs w:val="28"/>
        </w:rPr>
        <w:t xml:space="preserve">При наличии технической возможности электронного взаимодействия при выдаче результата услуги с использованием автоматизированной информационной системы МФЦ, должностное лицо </w:t>
      </w:r>
      <w:r>
        <w:rPr>
          <w:rFonts w:ascii="Times New Roman" w:hAnsi="Times New Roman" w:cs="Times New Roman"/>
          <w:sz w:val="28"/>
          <w:szCs w:val="28"/>
        </w:rPr>
        <w:t>комитета</w:t>
      </w:r>
      <w:r w:rsidRPr="001D5807">
        <w:rPr>
          <w:rFonts w:ascii="Times New Roman" w:hAnsi="Times New Roman" w:cs="Times New Roman"/>
          <w:sz w:val="28"/>
          <w:szCs w:val="28"/>
        </w:rPr>
        <w:t xml:space="preserve">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w:t>
      </w:r>
      <w:r>
        <w:rPr>
          <w:rFonts w:ascii="Times New Roman" w:hAnsi="Times New Roman" w:cs="Times New Roman"/>
          <w:sz w:val="28"/>
          <w:szCs w:val="28"/>
        </w:rPr>
        <w:t>комитетом</w:t>
      </w:r>
      <w:r w:rsidRPr="001D5807">
        <w:rPr>
          <w:rFonts w:ascii="Times New Roman" w:hAnsi="Times New Roman" w:cs="Times New Roman"/>
          <w:sz w:val="28"/>
          <w:szCs w:val="28"/>
        </w:rPr>
        <w:t xml:space="preserve"> электронного документа, заверяет его подписью и печатью МФЦ и выдает заявителю.</w:t>
      </w:r>
    </w:p>
    <w:p w:rsidR="009D5774" w:rsidRDefault="001D5807" w:rsidP="001D5807">
      <w:pPr>
        <w:pStyle w:val="ConsPlusNormal"/>
        <w:ind w:firstLine="709"/>
        <w:jc w:val="both"/>
        <w:rPr>
          <w:rFonts w:ascii="Times New Roman" w:hAnsi="Times New Roman" w:cs="Times New Roman"/>
          <w:sz w:val="28"/>
          <w:szCs w:val="28"/>
        </w:rPr>
      </w:pPr>
      <w:r w:rsidRPr="001D5807">
        <w:rPr>
          <w:rFonts w:ascii="Times New Roman" w:hAnsi="Times New Roman" w:cs="Times New Roman"/>
          <w:sz w:val="28"/>
          <w:szCs w:val="28"/>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6B2914" w:rsidRPr="001A599A" w:rsidRDefault="006B2914" w:rsidP="001D5807">
      <w:pPr>
        <w:pStyle w:val="ConsPlusNormal"/>
        <w:ind w:firstLine="709"/>
        <w:jc w:val="both"/>
        <w:rPr>
          <w:rFonts w:ascii="Times New Roman" w:hAnsi="Times New Roman" w:cs="Times New Roman"/>
          <w:b/>
          <w:sz w:val="28"/>
          <w:szCs w:val="28"/>
        </w:rPr>
      </w:pPr>
      <w:r w:rsidRPr="001A599A">
        <w:rPr>
          <w:rFonts w:ascii="Times New Roman" w:hAnsi="Times New Roman" w:cs="Times New Roman"/>
          <w:b/>
          <w:sz w:val="28"/>
          <w:szCs w:val="28"/>
        </w:rPr>
        <w:t xml:space="preserve">2.5. </w:t>
      </w:r>
      <w:r w:rsidR="001A599A" w:rsidRPr="001A599A">
        <w:rPr>
          <w:rFonts w:ascii="Times New Roman" w:hAnsi="Times New Roman" w:cs="Times New Roman"/>
          <w:b/>
          <w:sz w:val="28"/>
          <w:szCs w:val="28"/>
        </w:rPr>
        <w:t>Нормативные п</w:t>
      </w:r>
      <w:r w:rsidRPr="001A599A">
        <w:rPr>
          <w:rFonts w:ascii="Times New Roman" w:hAnsi="Times New Roman" w:cs="Times New Roman"/>
          <w:b/>
          <w:sz w:val="28"/>
          <w:szCs w:val="28"/>
        </w:rPr>
        <w:t xml:space="preserve">равовые </w:t>
      </w:r>
      <w:r w:rsidR="001A599A" w:rsidRPr="001A599A">
        <w:rPr>
          <w:rFonts w:ascii="Times New Roman" w:hAnsi="Times New Roman" w:cs="Times New Roman"/>
          <w:b/>
          <w:sz w:val="28"/>
          <w:szCs w:val="28"/>
        </w:rPr>
        <w:t>а</w:t>
      </w:r>
      <w:r w:rsidR="001A599A">
        <w:rPr>
          <w:rFonts w:ascii="Times New Roman" w:hAnsi="Times New Roman" w:cs="Times New Roman"/>
          <w:b/>
          <w:sz w:val="28"/>
          <w:szCs w:val="28"/>
        </w:rPr>
        <w:t>кты, регулирующие предоставление</w:t>
      </w:r>
      <w:r w:rsidR="001A599A" w:rsidRPr="001A599A">
        <w:rPr>
          <w:rFonts w:ascii="Times New Roman" w:hAnsi="Times New Roman" w:cs="Times New Roman"/>
          <w:b/>
          <w:sz w:val="28"/>
          <w:szCs w:val="28"/>
        </w:rPr>
        <w:t xml:space="preserve"> </w:t>
      </w:r>
      <w:r w:rsidRPr="001A599A">
        <w:rPr>
          <w:rFonts w:ascii="Times New Roman" w:hAnsi="Times New Roman" w:cs="Times New Roman"/>
          <w:b/>
          <w:sz w:val="28"/>
          <w:szCs w:val="28"/>
        </w:rPr>
        <w:t>муниципальной услуги</w:t>
      </w:r>
    </w:p>
    <w:p w:rsidR="009D5774" w:rsidRPr="009D5774" w:rsidRDefault="009D5774" w:rsidP="009D5774">
      <w:pPr>
        <w:autoSpaceDE w:val="0"/>
        <w:autoSpaceDN w:val="0"/>
        <w:adjustRightInd w:val="0"/>
        <w:ind w:firstLine="709"/>
        <w:jc w:val="both"/>
        <w:rPr>
          <w:szCs w:val="28"/>
        </w:rPr>
      </w:pPr>
      <w:r w:rsidRPr="009D5774">
        <w:rPr>
          <w:szCs w:val="28"/>
        </w:rPr>
        <w:t>Предоставление муниципальной услуги осуществляется в соответствии со следующими нормативными правовыми актами;</w:t>
      </w:r>
    </w:p>
    <w:p w:rsidR="009D5774" w:rsidRPr="009D5774" w:rsidRDefault="009D5774" w:rsidP="009D5774">
      <w:pPr>
        <w:autoSpaceDE w:val="0"/>
        <w:autoSpaceDN w:val="0"/>
        <w:adjustRightInd w:val="0"/>
        <w:ind w:firstLine="709"/>
        <w:jc w:val="both"/>
        <w:rPr>
          <w:szCs w:val="28"/>
        </w:rPr>
      </w:pPr>
      <w:r w:rsidRPr="009D5774">
        <w:rPr>
          <w:szCs w:val="28"/>
        </w:rPr>
        <w:t xml:space="preserve"> - </w:t>
      </w:r>
      <w:hyperlink r:id="rId17" w:anchor="/document/10103000/entry/0" w:history="1">
        <w:r w:rsidRPr="009D5774">
          <w:rPr>
            <w:rStyle w:val="a3"/>
            <w:color w:val="auto"/>
            <w:szCs w:val="28"/>
            <w:u w:val="none"/>
          </w:rPr>
          <w:t>Конституцией</w:t>
        </w:r>
      </w:hyperlink>
      <w:r w:rsidRPr="009D5774">
        <w:rPr>
          <w:szCs w:val="28"/>
        </w:rPr>
        <w:t xml:space="preserve"> Российской Федерации;</w:t>
      </w:r>
    </w:p>
    <w:p w:rsidR="009D5774" w:rsidRPr="009D5774" w:rsidRDefault="009D5774" w:rsidP="009D5774">
      <w:pPr>
        <w:autoSpaceDE w:val="0"/>
        <w:autoSpaceDN w:val="0"/>
        <w:adjustRightInd w:val="0"/>
        <w:ind w:firstLine="709"/>
        <w:jc w:val="both"/>
        <w:rPr>
          <w:szCs w:val="28"/>
        </w:rPr>
      </w:pPr>
      <w:r w:rsidRPr="009D5774">
        <w:rPr>
          <w:szCs w:val="28"/>
        </w:rPr>
        <w:t xml:space="preserve"> - </w:t>
      </w:r>
      <w:hyperlink r:id="rId18" w:anchor="/document/10200300/entry/0" w:history="1">
        <w:r w:rsidRPr="009D5774">
          <w:rPr>
            <w:rStyle w:val="a3"/>
            <w:color w:val="auto"/>
            <w:szCs w:val="28"/>
            <w:u w:val="none"/>
          </w:rPr>
          <w:t>Воздушным кодексом</w:t>
        </w:r>
      </w:hyperlink>
      <w:r w:rsidRPr="009D5774">
        <w:rPr>
          <w:szCs w:val="28"/>
        </w:rPr>
        <w:t xml:space="preserve"> Российской Федерации;</w:t>
      </w:r>
    </w:p>
    <w:p w:rsidR="009D5774" w:rsidRPr="009D5774" w:rsidRDefault="009D5774" w:rsidP="009D5774">
      <w:pPr>
        <w:autoSpaceDE w:val="0"/>
        <w:autoSpaceDN w:val="0"/>
        <w:adjustRightInd w:val="0"/>
        <w:ind w:firstLine="709"/>
        <w:jc w:val="both"/>
        <w:rPr>
          <w:szCs w:val="28"/>
        </w:rPr>
      </w:pPr>
      <w:r w:rsidRPr="009D5774">
        <w:rPr>
          <w:szCs w:val="28"/>
        </w:rPr>
        <w:t xml:space="preserve"> - </w:t>
      </w:r>
      <w:hyperlink r:id="rId19" w:anchor="/document/186367/entry/0" w:history="1">
        <w:r w:rsidRPr="009D5774">
          <w:rPr>
            <w:rStyle w:val="a3"/>
            <w:color w:val="auto"/>
            <w:szCs w:val="28"/>
            <w:u w:val="none"/>
          </w:rPr>
          <w:t>Федеральным законом</w:t>
        </w:r>
      </w:hyperlink>
      <w:r w:rsidRPr="009D5774">
        <w:rPr>
          <w:szCs w:val="28"/>
        </w:rPr>
        <w:t xml:space="preserve"> от 06.10.2003 № 131-ФЗ «Об общих принципах организации местного самоуправления в Российской Федерации»;</w:t>
      </w:r>
    </w:p>
    <w:p w:rsidR="009D5774" w:rsidRPr="009D5774" w:rsidRDefault="009D5774" w:rsidP="009D5774">
      <w:pPr>
        <w:autoSpaceDE w:val="0"/>
        <w:autoSpaceDN w:val="0"/>
        <w:adjustRightInd w:val="0"/>
        <w:ind w:firstLine="709"/>
        <w:jc w:val="both"/>
        <w:rPr>
          <w:szCs w:val="28"/>
        </w:rPr>
      </w:pPr>
      <w:r w:rsidRPr="009D5774">
        <w:rPr>
          <w:szCs w:val="28"/>
        </w:rPr>
        <w:t xml:space="preserve"> - </w:t>
      </w:r>
      <w:hyperlink r:id="rId20" w:anchor="/document/12148567/entry/0" w:history="1">
        <w:r w:rsidRPr="009D5774">
          <w:rPr>
            <w:rStyle w:val="a3"/>
            <w:color w:val="auto"/>
            <w:szCs w:val="28"/>
            <w:u w:val="none"/>
          </w:rPr>
          <w:t>Федеральным законом</w:t>
        </w:r>
      </w:hyperlink>
      <w:r w:rsidRPr="009D5774">
        <w:rPr>
          <w:szCs w:val="28"/>
        </w:rPr>
        <w:t xml:space="preserve"> от 27.07.2006 № 152-ФЗ «О персональных данных»;</w:t>
      </w:r>
    </w:p>
    <w:p w:rsidR="009D5774" w:rsidRPr="009D5774" w:rsidRDefault="009D5774" w:rsidP="009D5774">
      <w:pPr>
        <w:autoSpaceDE w:val="0"/>
        <w:autoSpaceDN w:val="0"/>
        <w:adjustRightInd w:val="0"/>
        <w:ind w:firstLine="709"/>
        <w:jc w:val="both"/>
        <w:rPr>
          <w:szCs w:val="28"/>
        </w:rPr>
      </w:pPr>
      <w:r w:rsidRPr="009D5774">
        <w:rPr>
          <w:szCs w:val="28"/>
        </w:rPr>
        <w:t xml:space="preserve"> - </w:t>
      </w:r>
      <w:hyperlink r:id="rId21" w:anchor="/document/12177515/entry/0" w:history="1">
        <w:r w:rsidRPr="009D5774">
          <w:rPr>
            <w:rStyle w:val="a3"/>
            <w:color w:val="auto"/>
            <w:szCs w:val="28"/>
            <w:u w:val="none"/>
          </w:rPr>
          <w:t>Федеральным законом</w:t>
        </w:r>
      </w:hyperlink>
      <w:r w:rsidRPr="009D5774">
        <w:rPr>
          <w:szCs w:val="28"/>
        </w:rPr>
        <w:t xml:space="preserve"> от 27.07.2010 № 210-ФЗ «Об организации предоставления государственных и муниципальных услуг»;</w:t>
      </w:r>
    </w:p>
    <w:p w:rsidR="009D5774" w:rsidRPr="009D5774" w:rsidRDefault="009D5774" w:rsidP="009D5774">
      <w:pPr>
        <w:autoSpaceDE w:val="0"/>
        <w:autoSpaceDN w:val="0"/>
        <w:adjustRightInd w:val="0"/>
        <w:ind w:firstLine="709"/>
        <w:jc w:val="both"/>
        <w:rPr>
          <w:szCs w:val="28"/>
        </w:rPr>
      </w:pPr>
      <w:r w:rsidRPr="009D5774">
        <w:rPr>
          <w:szCs w:val="28"/>
        </w:rPr>
        <w:t xml:space="preserve"> - </w:t>
      </w:r>
      <w:hyperlink r:id="rId22" w:anchor="/document/197839/entry/0" w:history="1">
        <w:r w:rsidRPr="009D5774">
          <w:rPr>
            <w:rStyle w:val="a3"/>
            <w:color w:val="auto"/>
            <w:szCs w:val="28"/>
            <w:u w:val="none"/>
          </w:rPr>
          <w:t>постановлением</w:t>
        </w:r>
      </w:hyperlink>
      <w:r w:rsidRPr="009D5774">
        <w:rPr>
          <w:szCs w:val="28"/>
        </w:rPr>
        <w:t xml:space="preserve">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9D5774" w:rsidRPr="009D5774" w:rsidRDefault="009D5774" w:rsidP="009D5774">
      <w:pPr>
        <w:autoSpaceDE w:val="0"/>
        <w:autoSpaceDN w:val="0"/>
        <w:adjustRightInd w:val="0"/>
        <w:ind w:firstLine="709"/>
        <w:jc w:val="both"/>
        <w:rPr>
          <w:szCs w:val="28"/>
        </w:rPr>
      </w:pPr>
      <w:r w:rsidRPr="009D5774">
        <w:rPr>
          <w:szCs w:val="28"/>
        </w:rPr>
        <w:t xml:space="preserve"> - </w:t>
      </w:r>
      <w:hyperlink r:id="rId23" w:anchor="/document/70153546/entry/0" w:history="1">
        <w:r w:rsidRPr="009D5774">
          <w:rPr>
            <w:rStyle w:val="a3"/>
            <w:color w:val="auto"/>
            <w:szCs w:val="28"/>
            <w:u w:val="none"/>
          </w:rPr>
          <w:t>приказом</w:t>
        </w:r>
      </w:hyperlink>
      <w:r w:rsidRPr="009D5774">
        <w:rPr>
          <w:szCs w:val="28"/>
        </w:rPr>
        <w:t xml:space="preserve">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rsidR="009D5774" w:rsidRPr="009D5774" w:rsidRDefault="007453B1" w:rsidP="009D5774">
      <w:pPr>
        <w:autoSpaceDE w:val="0"/>
        <w:autoSpaceDN w:val="0"/>
        <w:adjustRightInd w:val="0"/>
        <w:ind w:firstLine="709"/>
        <w:jc w:val="both"/>
        <w:rPr>
          <w:szCs w:val="28"/>
        </w:rPr>
      </w:pPr>
      <w:hyperlink r:id="rId24" w:anchor="/document/74572992/entry/0" w:history="1">
        <w:r w:rsidR="009D5774" w:rsidRPr="009D5774">
          <w:rPr>
            <w:rStyle w:val="a3"/>
            <w:color w:val="auto"/>
            <w:szCs w:val="28"/>
            <w:u w:val="none"/>
          </w:rPr>
          <w:t xml:space="preserve"> - приказом</w:t>
        </w:r>
      </w:hyperlink>
      <w:r w:rsidR="009D5774" w:rsidRPr="009D5774">
        <w:rPr>
          <w:szCs w:val="28"/>
        </w:rPr>
        <w:t xml:space="preserve"> Министерства транспорта Российской Федерации от 24.07.2020 № 254 «Об установлении запретных зон»;</w:t>
      </w:r>
    </w:p>
    <w:p w:rsidR="009D5774" w:rsidRPr="009D5774" w:rsidRDefault="009D5774" w:rsidP="009D5774">
      <w:pPr>
        <w:autoSpaceDE w:val="0"/>
        <w:autoSpaceDN w:val="0"/>
        <w:adjustRightInd w:val="0"/>
        <w:ind w:firstLine="709"/>
        <w:jc w:val="both"/>
        <w:rPr>
          <w:szCs w:val="28"/>
        </w:rPr>
      </w:pPr>
      <w:r w:rsidRPr="009D5774">
        <w:rPr>
          <w:szCs w:val="28"/>
        </w:rPr>
        <w:t xml:space="preserve"> - </w:t>
      </w:r>
      <w:hyperlink r:id="rId25" w:anchor="/document/71216992/entry/0" w:history="1">
        <w:r w:rsidRPr="009D5774">
          <w:rPr>
            <w:rStyle w:val="a3"/>
            <w:color w:val="auto"/>
            <w:szCs w:val="28"/>
            <w:u w:val="none"/>
          </w:rPr>
          <w:t>приказом</w:t>
        </w:r>
      </w:hyperlink>
      <w:r w:rsidRPr="009D5774">
        <w:rPr>
          <w:szCs w:val="28"/>
        </w:rPr>
        <w:t xml:space="preserve"> Министерства транспорта Российской Федерации от 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9D5774" w:rsidRPr="009D5774" w:rsidRDefault="009D5774" w:rsidP="009D5774">
      <w:pPr>
        <w:autoSpaceDE w:val="0"/>
        <w:autoSpaceDN w:val="0"/>
        <w:adjustRightInd w:val="0"/>
        <w:ind w:firstLine="709"/>
        <w:jc w:val="both"/>
        <w:rPr>
          <w:szCs w:val="28"/>
        </w:rPr>
      </w:pPr>
      <w:r w:rsidRPr="009D5774">
        <w:rPr>
          <w:szCs w:val="28"/>
        </w:rPr>
        <w:t xml:space="preserve"> - иными федеральными законами, соглашениями федеральных органов исполнительной власти и органов исполнительной власти Новгородской области, другими областными законами, а также иными нормативными правовыми </w:t>
      </w:r>
      <w:r w:rsidRPr="009D5774">
        <w:rPr>
          <w:szCs w:val="28"/>
        </w:rPr>
        <w:lastRenderedPageBreak/>
        <w:t>актами Российской Федерации и органов муниципальной власти Новгородской области.</w:t>
      </w:r>
    </w:p>
    <w:p w:rsidR="006B2914" w:rsidRPr="001A599A" w:rsidRDefault="006B2914" w:rsidP="00A533C8">
      <w:pPr>
        <w:autoSpaceDE w:val="0"/>
        <w:autoSpaceDN w:val="0"/>
        <w:adjustRightInd w:val="0"/>
        <w:ind w:firstLine="709"/>
        <w:jc w:val="both"/>
        <w:rPr>
          <w:b/>
          <w:szCs w:val="28"/>
        </w:rPr>
      </w:pPr>
      <w:r w:rsidRPr="001A599A">
        <w:rPr>
          <w:b/>
          <w:bCs/>
          <w:szCs w:val="28"/>
        </w:rPr>
        <w:t xml:space="preserve">2.6. </w:t>
      </w:r>
      <w:r w:rsidRPr="001A599A">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D5774" w:rsidRPr="009D5774" w:rsidRDefault="006B2914" w:rsidP="009D5774">
      <w:pPr>
        <w:ind w:firstLine="709"/>
        <w:jc w:val="both"/>
        <w:rPr>
          <w:color w:val="000000"/>
          <w:szCs w:val="26"/>
        </w:rPr>
      </w:pPr>
      <w:r w:rsidRPr="00A533C8">
        <w:rPr>
          <w:bCs/>
          <w:szCs w:val="28"/>
        </w:rPr>
        <w:t xml:space="preserve">2.6.1. </w:t>
      </w:r>
      <w:r w:rsidR="009D5774" w:rsidRPr="009D5774">
        <w:rPr>
          <w:color w:val="000000"/>
          <w:szCs w:val="26"/>
        </w:rPr>
        <w:t>С целью получения разрешения на выполнение авиационных работ для оказания муниципальной услуги заявитель направляет (представляет):</w:t>
      </w:r>
    </w:p>
    <w:p w:rsidR="009D5774" w:rsidRPr="009D5774" w:rsidRDefault="009D5774" w:rsidP="009D5774">
      <w:pPr>
        <w:ind w:firstLine="567"/>
        <w:jc w:val="both"/>
        <w:rPr>
          <w:szCs w:val="28"/>
        </w:rPr>
      </w:pPr>
      <w:r w:rsidRPr="009D5774">
        <w:rPr>
          <w:szCs w:val="28"/>
        </w:rPr>
        <w:t>- заявление, написанное по форме согласно</w:t>
      </w:r>
      <w:r>
        <w:rPr>
          <w:szCs w:val="28"/>
        </w:rPr>
        <w:t xml:space="preserve"> Приложению № 1</w:t>
      </w:r>
      <w:r w:rsidRPr="009D5774">
        <w:rPr>
          <w:szCs w:val="28"/>
        </w:rPr>
        <w:t xml:space="preserve"> к настоящему административному регламенту;</w:t>
      </w:r>
    </w:p>
    <w:p w:rsidR="009D5774" w:rsidRPr="009D5774" w:rsidRDefault="009D5774" w:rsidP="009D5774">
      <w:pPr>
        <w:ind w:firstLine="567"/>
        <w:jc w:val="both"/>
        <w:rPr>
          <w:szCs w:val="28"/>
        </w:rPr>
      </w:pPr>
      <w:r w:rsidRPr="009D5774">
        <w:rPr>
          <w:szCs w:val="28"/>
        </w:rPr>
        <w:t xml:space="preserve"> - копия документа, удостоверяющего личность заявителя, представителя заявителя;</w:t>
      </w:r>
    </w:p>
    <w:p w:rsidR="009D5774" w:rsidRPr="009D5774" w:rsidRDefault="009D5774" w:rsidP="009D5774">
      <w:pPr>
        <w:ind w:firstLine="567"/>
        <w:jc w:val="both"/>
        <w:rPr>
          <w:szCs w:val="28"/>
        </w:rPr>
      </w:pPr>
      <w:r w:rsidRPr="009D5774">
        <w:rPr>
          <w:szCs w:val="28"/>
        </w:rPr>
        <w:t xml:space="preserve"> - копии документов, удостоверяющих полномочия представителя заявителя;</w:t>
      </w:r>
    </w:p>
    <w:p w:rsidR="009D5774" w:rsidRPr="009D5774" w:rsidRDefault="009D5774" w:rsidP="009D5774">
      <w:pPr>
        <w:ind w:firstLine="567"/>
        <w:jc w:val="both"/>
        <w:rPr>
          <w:szCs w:val="28"/>
        </w:rPr>
      </w:pPr>
      <w:r w:rsidRPr="009D5774">
        <w:rPr>
          <w:szCs w:val="28"/>
        </w:rPr>
        <w:t xml:space="preserve"> - для юридических лиц: копии документов, подтверждающих полномочия лица на осуществление действий от имени юридического лица (копия решения о назначении или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9D5774" w:rsidRPr="009D5774" w:rsidRDefault="009D5774" w:rsidP="009D5774">
      <w:pPr>
        <w:ind w:firstLine="567"/>
        <w:jc w:val="both"/>
        <w:rPr>
          <w:szCs w:val="28"/>
        </w:rPr>
      </w:pPr>
      <w:r w:rsidRPr="009D5774">
        <w:rPr>
          <w:szCs w:val="28"/>
        </w:rPr>
        <w:t>В зависимости от заявленного вида деятельности к заявлению прилагается информация, оформленная в письменной форме и содержащая сведения:</w:t>
      </w:r>
    </w:p>
    <w:p w:rsidR="009D5774" w:rsidRPr="009D5774" w:rsidRDefault="009D5774" w:rsidP="009D5774">
      <w:pPr>
        <w:ind w:firstLine="567"/>
        <w:jc w:val="both"/>
        <w:rPr>
          <w:szCs w:val="28"/>
        </w:rPr>
      </w:pPr>
      <w:r w:rsidRPr="009D5774">
        <w:rPr>
          <w:szCs w:val="28"/>
        </w:rPr>
        <w:t xml:space="preserve"> - для получения разрешения на выполнение авиационных работ: о районе выполнения авиационных работ с указанием географических координат, о маршрутах подхода и отхода к месту выполнения авиационных работ, проходящих над территорией </w:t>
      </w:r>
      <w:r>
        <w:rPr>
          <w:szCs w:val="28"/>
        </w:rPr>
        <w:t>Волотовского муниципального округа</w:t>
      </w:r>
      <w:r w:rsidRPr="009D5774">
        <w:rPr>
          <w:szCs w:val="28"/>
        </w:rPr>
        <w:t>, о наряде сил и средств, выделяемых на выполнение авиационных работ;</w:t>
      </w:r>
    </w:p>
    <w:p w:rsidR="009D5774" w:rsidRPr="009D5774" w:rsidRDefault="009D5774" w:rsidP="009D5774">
      <w:pPr>
        <w:ind w:firstLine="567"/>
        <w:jc w:val="both"/>
        <w:rPr>
          <w:szCs w:val="28"/>
        </w:rPr>
      </w:pPr>
      <w:r w:rsidRPr="009D5774">
        <w:rPr>
          <w:szCs w:val="28"/>
        </w:rPr>
        <w:t xml:space="preserve"> - для получения разрешения на выполнение парашютных прыжков: о времени, месте с указанием географических координат, высоты выброски парашютистов, о количестве подъемов (заходов) воздушного судна, о маршрутах подхода и отхода к месту выполнения парашютных прыжков, проходящих над территорией </w:t>
      </w:r>
      <w:r>
        <w:rPr>
          <w:szCs w:val="28"/>
        </w:rPr>
        <w:t>Волотовского муниципального округа</w:t>
      </w:r>
      <w:r w:rsidRPr="009D5774">
        <w:rPr>
          <w:szCs w:val="28"/>
        </w:rPr>
        <w:t>;</w:t>
      </w:r>
    </w:p>
    <w:p w:rsidR="009D5774" w:rsidRPr="009D5774" w:rsidRDefault="009D5774" w:rsidP="009D5774">
      <w:pPr>
        <w:ind w:firstLine="567"/>
        <w:jc w:val="both"/>
        <w:rPr>
          <w:szCs w:val="28"/>
        </w:rPr>
      </w:pPr>
      <w:r w:rsidRPr="009D5774">
        <w:rPr>
          <w:szCs w:val="28"/>
        </w:rPr>
        <w:t xml:space="preserve"> - для получения разрешения на выполнение демонстрационных полетов: о времени, месте с указанием географических координат, высоте полетов, маршрутах подхода и отхода к месту проведения демонстрационных полетов;</w:t>
      </w:r>
    </w:p>
    <w:p w:rsidR="009D5774" w:rsidRPr="009D5774" w:rsidRDefault="009D5774" w:rsidP="009D5774">
      <w:pPr>
        <w:ind w:firstLine="567"/>
        <w:jc w:val="both"/>
        <w:rPr>
          <w:szCs w:val="28"/>
        </w:rPr>
      </w:pPr>
      <w:r w:rsidRPr="009D5774">
        <w:rPr>
          <w:szCs w:val="28"/>
        </w:rPr>
        <w:t xml:space="preserve"> - для получения разрешения на выполнение полетов воздушных летательных судов: о времени, месте с указанием географических координат, высоте полетов;</w:t>
      </w:r>
    </w:p>
    <w:p w:rsidR="009D5774" w:rsidRPr="009D5774" w:rsidRDefault="009D5774" w:rsidP="009D5774">
      <w:pPr>
        <w:ind w:firstLine="567"/>
        <w:jc w:val="both"/>
        <w:rPr>
          <w:szCs w:val="28"/>
        </w:rPr>
      </w:pPr>
      <w:r w:rsidRPr="009D5774">
        <w:rPr>
          <w:szCs w:val="28"/>
        </w:rPr>
        <w:t xml:space="preserve"> - для получения разрешения на выполнение подъема привязного аэростата: сведения о времени, месте с указанием географических координат, высоте подъема;</w:t>
      </w:r>
    </w:p>
    <w:p w:rsidR="009D5774" w:rsidRPr="009D5774" w:rsidRDefault="009D5774" w:rsidP="009D5774">
      <w:pPr>
        <w:ind w:firstLine="567"/>
        <w:jc w:val="both"/>
        <w:rPr>
          <w:szCs w:val="28"/>
        </w:rPr>
      </w:pPr>
      <w:r w:rsidRPr="009D5774">
        <w:rPr>
          <w:szCs w:val="28"/>
        </w:rPr>
        <w:lastRenderedPageBreak/>
        <w:t xml:space="preserve"> - для получения разрешения на выполнение посадки (взлета) на расположенные в границах территории </w:t>
      </w:r>
      <w:r>
        <w:rPr>
          <w:szCs w:val="28"/>
        </w:rPr>
        <w:t>Волотовского муниципального округа</w:t>
      </w:r>
      <w:r w:rsidRPr="009D5774">
        <w:rPr>
          <w:szCs w:val="28"/>
        </w:rPr>
        <w:t xml:space="preserve"> площадки: о месте расположения площадки с указанием географических координат, времени полета, маршруте подхода и отхода к месту посадки (взлета).</w:t>
      </w:r>
    </w:p>
    <w:p w:rsidR="009D5774" w:rsidRPr="009D5774" w:rsidRDefault="009D5774" w:rsidP="009D5774">
      <w:pPr>
        <w:ind w:firstLine="567"/>
        <w:jc w:val="both"/>
        <w:rPr>
          <w:szCs w:val="28"/>
        </w:rPr>
      </w:pPr>
      <w:r w:rsidRPr="009D5774">
        <w:rPr>
          <w:szCs w:val="28"/>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9D5774" w:rsidRPr="009D5774" w:rsidRDefault="009D5774" w:rsidP="009D5774">
      <w:pPr>
        <w:ind w:firstLine="567"/>
        <w:jc w:val="both"/>
        <w:rPr>
          <w:szCs w:val="28"/>
        </w:rPr>
      </w:pPr>
      <w:r w:rsidRPr="009D5774">
        <w:rPr>
          <w:szCs w:val="28"/>
        </w:rPr>
        <w:t>2.6.3. Прилагаемые к заявлению документы должны быть оформлены надлежащим образом и содержать все необходимые для них реквизиты:</w:t>
      </w:r>
    </w:p>
    <w:p w:rsidR="009D5774" w:rsidRPr="009D5774" w:rsidRDefault="009D5774" w:rsidP="009D5774">
      <w:pPr>
        <w:ind w:firstLine="567"/>
        <w:jc w:val="both"/>
        <w:rPr>
          <w:szCs w:val="28"/>
        </w:rPr>
      </w:pPr>
      <w:r w:rsidRPr="009D5774">
        <w:rPr>
          <w:szCs w:val="28"/>
        </w:rPr>
        <w:t xml:space="preserve"> -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w:t>
      </w:r>
    </w:p>
    <w:p w:rsidR="009D5774" w:rsidRPr="009D5774" w:rsidRDefault="009D5774" w:rsidP="009D5774">
      <w:pPr>
        <w:ind w:firstLine="567"/>
        <w:jc w:val="both"/>
        <w:rPr>
          <w:szCs w:val="28"/>
        </w:rPr>
      </w:pPr>
      <w:r w:rsidRPr="009D5774">
        <w:rPr>
          <w:szCs w:val="28"/>
        </w:rPr>
        <w:t>2.6.4.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w:t>
      </w:r>
    </w:p>
    <w:p w:rsidR="009D5774" w:rsidRPr="009D5774" w:rsidRDefault="009D5774" w:rsidP="009D5774">
      <w:pPr>
        <w:ind w:firstLine="567"/>
        <w:jc w:val="both"/>
        <w:rPr>
          <w:szCs w:val="28"/>
        </w:rPr>
      </w:pPr>
      <w:r w:rsidRPr="009D5774">
        <w:rPr>
          <w:szCs w:val="28"/>
        </w:rPr>
        <w:t xml:space="preserve">2.6.5.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hyperlink r:id="rId26" w:anchor="/document/12148567/entry/0" w:history="1">
        <w:r w:rsidRPr="00E324F7">
          <w:rPr>
            <w:rStyle w:val="a3"/>
            <w:color w:val="auto"/>
            <w:szCs w:val="28"/>
            <w:u w:val="none"/>
          </w:rPr>
          <w:t>Федеральным законом</w:t>
        </w:r>
      </w:hyperlink>
      <w:r w:rsidRPr="009D5774">
        <w:rPr>
          <w:szCs w:val="28"/>
        </w:rPr>
        <w:t xml:space="preserve">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1A599A" w:rsidRPr="001A599A" w:rsidRDefault="001A599A" w:rsidP="001A599A">
      <w:pPr>
        <w:ind w:firstLine="567"/>
        <w:jc w:val="both"/>
        <w:rPr>
          <w:b/>
          <w:szCs w:val="28"/>
        </w:rPr>
      </w:pPr>
      <w:r w:rsidRPr="0026371B">
        <w:rPr>
          <w:b/>
          <w:szCs w:val="28"/>
        </w:rPr>
        <w:t xml:space="preserve">2.7. Исчерпывающий перечень документов, необходимых в соответствии с нормативными правовыми актами для предоставления </w:t>
      </w:r>
      <w:r w:rsidR="00A5709C">
        <w:rPr>
          <w:b/>
          <w:szCs w:val="28"/>
        </w:rPr>
        <w:t>м</w:t>
      </w:r>
      <w:r w:rsidRPr="0026371B">
        <w:rPr>
          <w:b/>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заявителем, в том числе в электронной форме.</w:t>
      </w:r>
    </w:p>
    <w:p w:rsidR="00E324F7" w:rsidRPr="00E324F7" w:rsidRDefault="00E324F7" w:rsidP="00E324F7">
      <w:pPr>
        <w:ind w:firstLine="709"/>
        <w:jc w:val="both"/>
        <w:rPr>
          <w:color w:val="000000"/>
          <w:szCs w:val="28"/>
        </w:rPr>
      </w:pPr>
      <w:r w:rsidRPr="00E324F7">
        <w:rPr>
          <w:color w:val="000000"/>
          <w:szCs w:val="28"/>
        </w:rPr>
        <w:t xml:space="preserve">2.7.1. Документы, которые запрашиваются </w:t>
      </w:r>
      <w:r>
        <w:rPr>
          <w:color w:val="000000"/>
          <w:szCs w:val="28"/>
        </w:rPr>
        <w:t>комитетом</w:t>
      </w:r>
      <w:r w:rsidRPr="00E324F7">
        <w:rPr>
          <w:color w:val="000000"/>
          <w:szCs w:val="28"/>
        </w:rPr>
        <w:t xml:space="preserve"> посредством информационного межведомственного взаимодействия, определены </w:t>
      </w:r>
      <w:hyperlink r:id="rId27" w:anchor="/document/71216992/entry/0" w:history="1">
        <w:r w:rsidRPr="00E324F7">
          <w:rPr>
            <w:color w:val="000000"/>
            <w:szCs w:val="28"/>
          </w:rPr>
          <w:t>Приказом</w:t>
        </w:r>
      </w:hyperlink>
      <w:r w:rsidRPr="00E324F7">
        <w:rPr>
          <w:color w:val="000000"/>
          <w:szCs w:val="28"/>
        </w:rPr>
        <w:t xml:space="preserve"> Министерства транспорта Российской Федерации от 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E324F7" w:rsidRPr="00E324F7" w:rsidRDefault="00E324F7" w:rsidP="00E324F7">
      <w:pPr>
        <w:ind w:firstLine="709"/>
        <w:jc w:val="both"/>
        <w:rPr>
          <w:color w:val="000000"/>
          <w:szCs w:val="28"/>
        </w:rPr>
      </w:pPr>
      <w:r w:rsidRPr="00E324F7">
        <w:rPr>
          <w:color w:val="000000"/>
          <w:szCs w:val="28"/>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A5709C" w:rsidRPr="00DB3714" w:rsidRDefault="00A5709C" w:rsidP="00DB3714">
      <w:pPr>
        <w:ind w:firstLine="709"/>
        <w:jc w:val="both"/>
        <w:rPr>
          <w:b/>
          <w:szCs w:val="28"/>
        </w:rPr>
      </w:pPr>
      <w:r w:rsidRPr="00DB3714">
        <w:rPr>
          <w:b/>
          <w:szCs w:val="28"/>
        </w:rPr>
        <w:lastRenderedPageBreak/>
        <w:t xml:space="preserve">2.8. </w:t>
      </w:r>
      <w:r w:rsidR="00F621C1" w:rsidRPr="00DB3714">
        <w:rPr>
          <w:b/>
          <w:szCs w:val="28"/>
        </w:rPr>
        <w:t>З</w:t>
      </w:r>
      <w:r w:rsidRPr="00DB3714">
        <w:rPr>
          <w:b/>
          <w:szCs w:val="28"/>
        </w:rPr>
        <w:t>апрет</w:t>
      </w:r>
      <w:r w:rsidR="00F621C1" w:rsidRPr="00DB3714">
        <w:rPr>
          <w:b/>
          <w:szCs w:val="28"/>
        </w:rPr>
        <w:t xml:space="preserve">ы, установленные статьей 7 </w:t>
      </w:r>
      <w:r w:rsidR="00E324F7" w:rsidRPr="00E324F7">
        <w:rPr>
          <w:b/>
          <w:szCs w:val="28"/>
        </w:rPr>
        <w:t>Федерального закона от 27.07.2010 № 210-ФЗ «Об организации предоставления государственных и муниципальных услуг»</w:t>
      </w:r>
      <w:r w:rsidR="00DB3714" w:rsidRPr="00DB3714">
        <w:rPr>
          <w:b/>
          <w:szCs w:val="28"/>
        </w:rPr>
        <w:t>.</w:t>
      </w:r>
      <w:r w:rsidRPr="00DB3714">
        <w:rPr>
          <w:b/>
          <w:szCs w:val="28"/>
        </w:rPr>
        <w:t xml:space="preserve"> </w:t>
      </w:r>
    </w:p>
    <w:p w:rsidR="00E324F7" w:rsidRPr="00E324F7" w:rsidRDefault="00E324F7" w:rsidP="00E324F7">
      <w:pPr>
        <w:autoSpaceDE w:val="0"/>
        <w:autoSpaceDN w:val="0"/>
        <w:adjustRightInd w:val="0"/>
        <w:ind w:firstLine="709"/>
        <w:jc w:val="both"/>
        <w:rPr>
          <w:szCs w:val="28"/>
        </w:rPr>
      </w:pPr>
      <w:r w:rsidRPr="00E324F7">
        <w:rPr>
          <w:szCs w:val="28"/>
        </w:rPr>
        <w:t>2.8.1. Запрещено требовать от заявителя:</w:t>
      </w:r>
    </w:p>
    <w:p w:rsidR="00E324F7" w:rsidRPr="00E324F7" w:rsidRDefault="00E324F7" w:rsidP="00E324F7">
      <w:pPr>
        <w:autoSpaceDE w:val="0"/>
        <w:autoSpaceDN w:val="0"/>
        <w:adjustRightInd w:val="0"/>
        <w:ind w:firstLine="709"/>
        <w:jc w:val="both"/>
        <w:rPr>
          <w:szCs w:val="28"/>
        </w:rPr>
      </w:pPr>
      <w:r w:rsidRPr="00E324F7">
        <w:rPr>
          <w:szCs w:val="28"/>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24F7" w:rsidRPr="00E324F7" w:rsidRDefault="00E324F7" w:rsidP="00E324F7">
      <w:pPr>
        <w:autoSpaceDE w:val="0"/>
        <w:autoSpaceDN w:val="0"/>
        <w:adjustRightInd w:val="0"/>
        <w:ind w:firstLine="709"/>
        <w:jc w:val="both"/>
        <w:rPr>
          <w:szCs w:val="28"/>
        </w:rPr>
      </w:pPr>
      <w:r w:rsidRPr="00E324F7">
        <w:rPr>
          <w:szCs w:val="28"/>
        </w:rPr>
        <w:t xml:space="preserve"> -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w:t>
      </w:r>
    </w:p>
    <w:p w:rsidR="00E324F7" w:rsidRPr="00E324F7" w:rsidRDefault="00E324F7" w:rsidP="00E324F7">
      <w:pPr>
        <w:autoSpaceDE w:val="0"/>
        <w:autoSpaceDN w:val="0"/>
        <w:adjustRightInd w:val="0"/>
        <w:ind w:firstLine="709"/>
        <w:jc w:val="both"/>
        <w:rPr>
          <w:szCs w:val="28"/>
        </w:rPr>
      </w:pPr>
      <w:r w:rsidRPr="00E324F7">
        <w:rPr>
          <w:szCs w:val="28"/>
        </w:rPr>
        <w:t xml:space="preserve"> -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324F7" w:rsidRPr="00E324F7" w:rsidRDefault="00E324F7" w:rsidP="00E324F7">
      <w:pPr>
        <w:autoSpaceDE w:val="0"/>
        <w:autoSpaceDN w:val="0"/>
        <w:adjustRightInd w:val="0"/>
        <w:ind w:firstLine="709"/>
        <w:jc w:val="both"/>
        <w:rPr>
          <w:szCs w:val="28"/>
        </w:rPr>
      </w:pPr>
      <w:r w:rsidRPr="00E324F7">
        <w:rPr>
          <w:szCs w:val="28"/>
        </w:rPr>
        <w:t xml:space="preserve"> -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anchor="/document/12177515/entry/7014" w:history="1">
        <w:r w:rsidRPr="00E324F7">
          <w:rPr>
            <w:rStyle w:val="a3"/>
            <w:color w:val="auto"/>
            <w:szCs w:val="28"/>
            <w:u w:val="none"/>
          </w:rPr>
          <w:t>пунктом 4 части 1 статьи 7</w:t>
        </w:r>
      </w:hyperlink>
      <w:r w:rsidRPr="00E324F7">
        <w:rPr>
          <w:szCs w:val="28"/>
        </w:rPr>
        <w:t xml:space="preserve"> Федерального закона от 27.07.2010 № 210-ФЗ «Об организации предоставления государственных и муниципальных услуг»</w:t>
      </w:r>
      <w:r>
        <w:rPr>
          <w:szCs w:val="28"/>
        </w:rPr>
        <w:t xml:space="preserve"> (далее – Федерального закона № 210-ФЗ)</w:t>
      </w:r>
      <w:r w:rsidRPr="00E324F7">
        <w:rPr>
          <w:szCs w:val="28"/>
        </w:rPr>
        <w:t>:</w:t>
      </w:r>
    </w:p>
    <w:p w:rsidR="00E324F7" w:rsidRPr="00E324F7" w:rsidRDefault="00E324F7" w:rsidP="00E324F7">
      <w:pPr>
        <w:autoSpaceDE w:val="0"/>
        <w:autoSpaceDN w:val="0"/>
        <w:adjustRightInd w:val="0"/>
        <w:ind w:firstLine="709"/>
        <w:jc w:val="both"/>
        <w:rPr>
          <w:szCs w:val="28"/>
        </w:rPr>
      </w:pPr>
      <w:r w:rsidRPr="00E324F7">
        <w:rPr>
          <w:szCs w:val="28"/>
        </w:rPr>
        <w:t xml:space="preserve"> -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24F7" w:rsidRPr="00E324F7" w:rsidRDefault="00E324F7" w:rsidP="00E324F7">
      <w:pPr>
        <w:autoSpaceDE w:val="0"/>
        <w:autoSpaceDN w:val="0"/>
        <w:adjustRightInd w:val="0"/>
        <w:ind w:firstLine="709"/>
        <w:jc w:val="both"/>
        <w:rPr>
          <w:szCs w:val="28"/>
        </w:rPr>
      </w:pPr>
      <w:r w:rsidRPr="00E324F7">
        <w:rPr>
          <w:szCs w:val="28"/>
        </w:rPr>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24F7" w:rsidRPr="00E324F7" w:rsidRDefault="00E324F7" w:rsidP="00E324F7">
      <w:pPr>
        <w:autoSpaceDE w:val="0"/>
        <w:autoSpaceDN w:val="0"/>
        <w:adjustRightInd w:val="0"/>
        <w:ind w:firstLine="709"/>
        <w:jc w:val="both"/>
        <w:rPr>
          <w:szCs w:val="28"/>
        </w:rPr>
      </w:pPr>
      <w:r w:rsidRPr="00E324F7">
        <w:rPr>
          <w:szCs w:val="28"/>
        </w:rPr>
        <w:t xml:space="preserve"> -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24F7" w:rsidRPr="00E324F7" w:rsidRDefault="00E324F7" w:rsidP="00E324F7">
      <w:pPr>
        <w:autoSpaceDE w:val="0"/>
        <w:autoSpaceDN w:val="0"/>
        <w:adjustRightInd w:val="0"/>
        <w:ind w:firstLine="709"/>
        <w:jc w:val="both"/>
        <w:rPr>
          <w:szCs w:val="28"/>
        </w:rPr>
      </w:pPr>
      <w:r w:rsidRPr="00E324F7">
        <w:rPr>
          <w:szCs w:val="28"/>
        </w:rPr>
        <w:t xml:space="preserve"> -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324F7" w:rsidRPr="00E324F7" w:rsidRDefault="00E324F7" w:rsidP="00E324F7">
      <w:pPr>
        <w:autoSpaceDE w:val="0"/>
        <w:autoSpaceDN w:val="0"/>
        <w:adjustRightInd w:val="0"/>
        <w:ind w:firstLine="709"/>
        <w:jc w:val="both"/>
        <w:rPr>
          <w:szCs w:val="28"/>
        </w:rPr>
      </w:pPr>
      <w:r w:rsidRPr="00E324F7">
        <w:rPr>
          <w:szCs w:val="28"/>
        </w:rPr>
        <w:t xml:space="preserve"> - предоставления на бумажном носителе документов и информации, электронные образы которых ранее были заверены в соответствии с </w:t>
      </w:r>
      <w:hyperlink r:id="rId29" w:anchor="/document/12177515/entry/16172" w:history="1">
        <w:r w:rsidRPr="00E324F7">
          <w:rPr>
            <w:rStyle w:val="a3"/>
            <w:color w:val="auto"/>
            <w:szCs w:val="28"/>
            <w:u w:val="none"/>
          </w:rPr>
          <w:t xml:space="preserve">пунктом </w:t>
        </w:r>
        <w:r w:rsidRPr="00E324F7">
          <w:rPr>
            <w:rStyle w:val="a3"/>
            <w:color w:val="auto"/>
            <w:szCs w:val="28"/>
            <w:u w:val="none"/>
          </w:rPr>
          <w:lastRenderedPageBreak/>
          <w:t>7.2 части 1 статьи 16</w:t>
        </w:r>
      </w:hyperlink>
      <w:r w:rsidRPr="00E324F7">
        <w:rPr>
          <w:szCs w:val="28"/>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B2914" w:rsidRPr="00DB3714" w:rsidRDefault="006B2914" w:rsidP="00A533C8">
      <w:pPr>
        <w:autoSpaceDE w:val="0"/>
        <w:autoSpaceDN w:val="0"/>
        <w:adjustRightInd w:val="0"/>
        <w:ind w:firstLine="709"/>
        <w:jc w:val="both"/>
        <w:rPr>
          <w:b/>
          <w:szCs w:val="28"/>
        </w:rPr>
      </w:pPr>
      <w:r w:rsidRPr="00DB3714">
        <w:rPr>
          <w:b/>
          <w:szCs w:val="28"/>
        </w:rPr>
        <w:t>2.9. Исчерпывающий перечень оснований для отказа в приеме документов</w:t>
      </w:r>
      <w:r w:rsidR="00DB3714">
        <w:rPr>
          <w:b/>
          <w:szCs w:val="28"/>
        </w:rPr>
        <w:t>,</w:t>
      </w:r>
      <w:r w:rsidRPr="00DB3714">
        <w:rPr>
          <w:b/>
          <w:szCs w:val="28"/>
        </w:rPr>
        <w:t xml:space="preserve"> необходимых для предоставления муниципальной услуги.</w:t>
      </w:r>
    </w:p>
    <w:p w:rsidR="00E324F7" w:rsidRPr="00E324F7" w:rsidRDefault="00B225F0" w:rsidP="00E324F7">
      <w:pPr>
        <w:tabs>
          <w:tab w:val="left" w:pos="142"/>
          <w:tab w:val="left" w:pos="284"/>
        </w:tabs>
        <w:ind w:firstLine="709"/>
        <w:jc w:val="both"/>
        <w:rPr>
          <w:szCs w:val="28"/>
        </w:rPr>
      </w:pPr>
      <w:r w:rsidRPr="00B225F0">
        <w:rPr>
          <w:szCs w:val="28"/>
        </w:rPr>
        <w:t xml:space="preserve">2.9.1. </w:t>
      </w:r>
      <w:r w:rsidR="00E324F7" w:rsidRPr="00E324F7">
        <w:rPr>
          <w:szCs w:val="28"/>
        </w:rPr>
        <w:t>Основаниями для отказа в приеме (возврате) документов являются:</w:t>
      </w:r>
    </w:p>
    <w:p w:rsidR="00E324F7" w:rsidRPr="00E324F7" w:rsidRDefault="00E324F7" w:rsidP="00E324F7">
      <w:pPr>
        <w:tabs>
          <w:tab w:val="left" w:pos="142"/>
          <w:tab w:val="left" w:pos="284"/>
        </w:tabs>
        <w:ind w:firstLine="709"/>
        <w:jc w:val="both"/>
        <w:rPr>
          <w:szCs w:val="28"/>
        </w:rPr>
      </w:pPr>
      <w:r w:rsidRPr="00E324F7">
        <w:rPr>
          <w:szCs w:val="28"/>
        </w:rPr>
        <w:t>1) подача документов ненадлежащим лицом;</w:t>
      </w:r>
    </w:p>
    <w:p w:rsidR="00E324F7" w:rsidRPr="00E324F7" w:rsidRDefault="00E324F7" w:rsidP="00E324F7">
      <w:pPr>
        <w:tabs>
          <w:tab w:val="left" w:pos="142"/>
          <w:tab w:val="left" w:pos="284"/>
        </w:tabs>
        <w:ind w:firstLine="709"/>
        <w:jc w:val="both"/>
        <w:rPr>
          <w:szCs w:val="28"/>
        </w:rPr>
      </w:pPr>
      <w:r w:rsidRPr="00E324F7">
        <w:rPr>
          <w:szCs w:val="28"/>
        </w:rPr>
        <w:t xml:space="preserve">2) несоответствие представленных документов перечню документов, указанных в </w:t>
      </w:r>
      <w:hyperlink r:id="rId30" w:anchor="/document/403685068/entry/26" w:history="1">
        <w:r w:rsidRPr="00E324F7">
          <w:rPr>
            <w:rStyle w:val="a3"/>
            <w:color w:val="auto"/>
            <w:szCs w:val="28"/>
            <w:u w:val="none"/>
          </w:rPr>
          <w:t>пункте 2.6</w:t>
        </w:r>
      </w:hyperlink>
      <w:r w:rsidRPr="00E324F7">
        <w:rPr>
          <w:szCs w:val="28"/>
        </w:rPr>
        <w:t xml:space="preserve"> настоящего административного регламента;</w:t>
      </w:r>
    </w:p>
    <w:p w:rsidR="00E324F7" w:rsidRPr="00E324F7" w:rsidRDefault="00E324F7" w:rsidP="00E324F7">
      <w:pPr>
        <w:tabs>
          <w:tab w:val="left" w:pos="142"/>
          <w:tab w:val="left" w:pos="284"/>
        </w:tabs>
        <w:ind w:firstLine="709"/>
        <w:jc w:val="both"/>
        <w:rPr>
          <w:szCs w:val="28"/>
        </w:rPr>
      </w:pPr>
      <w:r w:rsidRPr="00E324F7">
        <w:rPr>
          <w:szCs w:val="28"/>
        </w:rPr>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B225F0" w:rsidRPr="00B225F0" w:rsidRDefault="00B225F0" w:rsidP="00E324F7">
      <w:pPr>
        <w:tabs>
          <w:tab w:val="left" w:pos="142"/>
          <w:tab w:val="left" w:pos="284"/>
        </w:tabs>
        <w:ind w:firstLine="709"/>
        <w:jc w:val="both"/>
        <w:rPr>
          <w:szCs w:val="28"/>
        </w:rPr>
      </w:pPr>
      <w:r w:rsidRPr="00B225F0">
        <w:rPr>
          <w:szCs w:val="28"/>
        </w:rPr>
        <w:t xml:space="preserve">2.9.2. Отказ в приеме заявления и документов для предоставления </w:t>
      </w:r>
      <w:r>
        <w:rPr>
          <w:szCs w:val="28"/>
        </w:rPr>
        <w:t>муниципальной</w:t>
      </w:r>
      <w:r w:rsidRPr="00B225F0">
        <w:rPr>
          <w:szCs w:val="28"/>
        </w:rPr>
        <w:t xml:space="preserve"> </w:t>
      </w:r>
      <w:r>
        <w:rPr>
          <w:szCs w:val="28"/>
        </w:rPr>
        <w:t>услуги</w:t>
      </w:r>
      <w:r w:rsidRPr="00B225F0">
        <w:rPr>
          <w:szCs w:val="28"/>
        </w:rPr>
        <w:t xml:space="preserve"> не препятствует повторному обращению заявителя за предоставлением </w:t>
      </w:r>
      <w:r>
        <w:rPr>
          <w:szCs w:val="28"/>
        </w:rPr>
        <w:t>муниципальной</w:t>
      </w:r>
      <w:r w:rsidRPr="00B225F0">
        <w:rPr>
          <w:szCs w:val="28"/>
        </w:rPr>
        <w:t xml:space="preserve"> услуги.</w:t>
      </w:r>
    </w:p>
    <w:p w:rsidR="006B2914" w:rsidRPr="00DB3714" w:rsidRDefault="006B2914" w:rsidP="00A533C8">
      <w:pPr>
        <w:tabs>
          <w:tab w:val="left" w:pos="142"/>
          <w:tab w:val="left" w:pos="284"/>
        </w:tabs>
        <w:ind w:firstLine="709"/>
        <w:jc w:val="both"/>
        <w:rPr>
          <w:b/>
          <w:szCs w:val="28"/>
        </w:rPr>
      </w:pPr>
      <w:r w:rsidRPr="00DB3714">
        <w:rPr>
          <w:b/>
          <w:szCs w:val="28"/>
        </w:rPr>
        <w:t>2.10. Исчерпывающий перечень оснований для</w:t>
      </w:r>
      <w:r w:rsidR="00DB3714">
        <w:rPr>
          <w:b/>
          <w:szCs w:val="28"/>
        </w:rPr>
        <w:t xml:space="preserve"> приостановления или</w:t>
      </w:r>
      <w:r w:rsidRPr="00DB3714">
        <w:rPr>
          <w:b/>
          <w:szCs w:val="28"/>
        </w:rPr>
        <w:t xml:space="preserve"> отказа в предоставлении м</w:t>
      </w:r>
      <w:r w:rsidR="00F54D3C">
        <w:rPr>
          <w:b/>
          <w:szCs w:val="28"/>
        </w:rPr>
        <w:t>униципальной услуги</w:t>
      </w:r>
    </w:p>
    <w:p w:rsidR="00F54D3C" w:rsidRDefault="00F54D3C" w:rsidP="00A533C8">
      <w:pPr>
        <w:widowControl w:val="0"/>
        <w:autoSpaceDE w:val="0"/>
        <w:autoSpaceDN w:val="0"/>
        <w:adjustRightInd w:val="0"/>
        <w:ind w:firstLine="709"/>
        <w:jc w:val="both"/>
        <w:rPr>
          <w:rFonts w:eastAsia="Calibri"/>
          <w:szCs w:val="28"/>
        </w:rPr>
      </w:pPr>
      <w:r>
        <w:rPr>
          <w:szCs w:val="28"/>
        </w:rPr>
        <w:t>2.10</w:t>
      </w:r>
      <w:r w:rsidRPr="00A533C8">
        <w:rPr>
          <w:szCs w:val="28"/>
        </w:rPr>
        <w:t>.1. Основания для приостановления</w:t>
      </w:r>
      <w:r>
        <w:rPr>
          <w:szCs w:val="28"/>
        </w:rPr>
        <w:t xml:space="preserve"> или </w:t>
      </w:r>
      <w:r w:rsidRPr="00A533C8">
        <w:rPr>
          <w:szCs w:val="28"/>
        </w:rPr>
        <w:t xml:space="preserve">отказа предоставления </w:t>
      </w:r>
      <w:r w:rsidRPr="00A533C8">
        <w:rPr>
          <w:rFonts w:eastAsia="Calibri"/>
          <w:szCs w:val="28"/>
        </w:rPr>
        <w:t>муниципальной</w:t>
      </w:r>
      <w:r w:rsidRPr="00A533C8">
        <w:rPr>
          <w:szCs w:val="28"/>
        </w:rPr>
        <w:t xml:space="preserve"> услуги</w:t>
      </w:r>
      <w:r>
        <w:rPr>
          <w:szCs w:val="28"/>
        </w:rPr>
        <w:t>:</w:t>
      </w:r>
    </w:p>
    <w:p w:rsidR="00E324F7" w:rsidRPr="00E324F7" w:rsidRDefault="00E324F7" w:rsidP="00E324F7">
      <w:pPr>
        <w:widowControl w:val="0"/>
        <w:autoSpaceDE w:val="0"/>
        <w:autoSpaceDN w:val="0"/>
        <w:adjustRightInd w:val="0"/>
        <w:ind w:firstLine="709"/>
        <w:jc w:val="both"/>
        <w:rPr>
          <w:rFonts w:eastAsia="Calibri"/>
          <w:szCs w:val="28"/>
        </w:rPr>
      </w:pPr>
      <w:r w:rsidRPr="00E324F7">
        <w:rPr>
          <w:rFonts w:eastAsia="Calibri"/>
          <w:szCs w:val="28"/>
        </w:rPr>
        <w:t>1) представленные документы утратили силу;</w:t>
      </w:r>
    </w:p>
    <w:p w:rsidR="00E324F7" w:rsidRPr="00E324F7" w:rsidRDefault="00E324F7" w:rsidP="00E324F7">
      <w:pPr>
        <w:widowControl w:val="0"/>
        <w:autoSpaceDE w:val="0"/>
        <w:autoSpaceDN w:val="0"/>
        <w:adjustRightInd w:val="0"/>
        <w:ind w:firstLine="709"/>
        <w:jc w:val="both"/>
        <w:rPr>
          <w:rFonts w:eastAsia="Calibri"/>
          <w:szCs w:val="28"/>
        </w:rPr>
      </w:pPr>
      <w:r w:rsidRPr="00E324F7">
        <w:rPr>
          <w:rFonts w:eastAsia="Calibri"/>
          <w:szCs w:val="28"/>
        </w:rPr>
        <w:t>2) представление документов в ненадлежащий орган;</w:t>
      </w:r>
    </w:p>
    <w:p w:rsidR="00E324F7" w:rsidRPr="00E324F7" w:rsidRDefault="00E324F7" w:rsidP="00E324F7">
      <w:pPr>
        <w:widowControl w:val="0"/>
        <w:autoSpaceDE w:val="0"/>
        <w:autoSpaceDN w:val="0"/>
        <w:adjustRightInd w:val="0"/>
        <w:ind w:firstLine="709"/>
        <w:jc w:val="both"/>
        <w:rPr>
          <w:rFonts w:eastAsia="Calibri"/>
          <w:szCs w:val="28"/>
        </w:rPr>
      </w:pPr>
      <w:r w:rsidRPr="00E324F7">
        <w:rPr>
          <w:rFonts w:eastAsia="Calibri"/>
          <w:szCs w:val="28"/>
        </w:rPr>
        <w:t xml:space="preserve">3) получение отрицательных заключений государственных органов по результатам согласования выполнения авиационных работ, парашютных прыжков, подъема привязных аэростатов над территорией муниципального </w:t>
      </w:r>
      <w:r>
        <w:rPr>
          <w:rFonts w:eastAsia="Calibri"/>
          <w:szCs w:val="28"/>
        </w:rPr>
        <w:t>округ</w:t>
      </w:r>
      <w:r w:rsidRPr="00E324F7">
        <w:rPr>
          <w:rFonts w:eastAsia="Calibri"/>
          <w:szCs w:val="28"/>
        </w:rPr>
        <w:t>а.</w:t>
      </w:r>
    </w:p>
    <w:p w:rsidR="00E324F7" w:rsidRPr="00E324F7" w:rsidRDefault="00E324F7" w:rsidP="00E324F7">
      <w:pPr>
        <w:ind w:firstLine="709"/>
        <w:jc w:val="both"/>
        <w:rPr>
          <w:color w:val="000000"/>
          <w:szCs w:val="26"/>
        </w:rPr>
      </w:pPr>
      <w:r w:rsidRPr="00E324F7">
        <w:rPr>
          <w:b/>
          <w:bCs/>
          <w:color w:val="000000"/>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24F7" w:rsidRPr="00E324F7" w:rsidRDefault="00E324F7" w:rsidP="00E324F7">
      <w:pPr>
        <w:ind w:firstLine="709"/>
        <w:jc w:val="both"/>
        <w:rPr>
          <w:color w:val="000000"/>
          <w:szCs w:val="26"/>
        </w:rPr>
      </w:pPr>
      <w:r w:rsidRPr="00E324F7">
        <w:rPr>
          <w:color w:val="000000"/>
          <w:szCs w:val="26"/>
        </w:rPr>
        <w:t>Услуг, которые являются необходимыми и обязательными для предоставления муниципальной услуги, не предусмотрено.</w:t>
      </w:r>
    </w:p>
    <w:p w:rsidR="00E324F7" w:rsidRPr="00E324F7" w:rsidRDefault="00E324F7" w:rsidP="00E324F7">
      <w:pPr>
        <w:ind w:firstLine="709"/>
        <w:jc w:val="both"/>
        <w:rPr>
          <w:color w:val="000000"/>
          <w:szCs w:val="26"/>
        </w:rPr>
      </w:pPr>
      <w:r w:rsidRPr="00E324F7">
        <w:rPr>
          <w:b/>
          <w:bCs/>
          <w:color w:val="000000"/>
          <w:szCs w:val="26"/>
        </w:rPr>
        <w:t>2.12.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2914" w:rsidRDefault="00F54D3C" w:rsidP="00A533C8">
      <w:pPr>
        <w:autoSpaceDE w:val="0"/>
        <w:autoSpaceDN w:val="0"/>
        <w:adjustRightInd w:val="0"/>
        <w:ind w:firstLine="709"/>
        <w:jc w:val="both"/>
        <w:outlineLvl w:val="1"/>
        <w:rPr>
          <w:bCs/>
          <w:szCs w:val="28"/>
        </w:rPr>
      </w:pPr>
      <w:r>
        <w:rPr>
          <w:bCs/>
          <w:szCs w:val="28"/>
        </w:rPr>
        <w:t>2.12</w:t>
      </w:r>
      <w:r w:rsidR="006B2914" w:rsidRPr="00A533C8">
        <w:rPr>
          <w:bCs/>
          <w:szCs w:val="28"/>
        </w:rPr>
        <w:t>.</w:t>
      </w:r>
      <w:r>
        <w:rPr>
          <w:bCs/>
          <w:szCs w:val="28"/>
        </w:rPr>
        <w:t>1.</w:t>
      </w:r>
      <w:r w:rsidR="006B2914" w:rsidRPr="00A533C8">
        <w:rPr>
          <w:bCs/>
          <w:szCs w:val="28"/>
        </w:rPr>
        <w:t xml:space="preserve"> Муниципальная услуга предоставляется на безвозмездной основе.</w:t>
      </w:r>
    </w:p>
    <w:p w:rsidR="00F54D3C" w:rsidRDefault="00F54D3C" w:rsidP="00A533C8">
      <w:pPr>
        <w:autoSpaceDE w:val="0"/>
        <w:autoSpaceDN w:val="0"/>
        <w:adjustRightInd w:val="0"/>
        <w:ind w:firstLine="709"/>
        <w:jc w:val="both"/>
        <w:outlineLvl w:val="1"/>
        <w:rPr>
          <w:b/>
          <w:bCs/>
          <w:szCs w:val="28"/>
        </w:rPr>
      </w:pPr>
      <w:r w:rsidRPr="00F54D3C">
        <w:rPr>
          <w:b/>
          <w:bCs/>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54D3C" w:rsidRDefault="00F54D3C" w:rsidP="00F54D3C">
      <w:pPr>
        <w:suppressAutoHyphens/>
        <w:autoSpaceDE w:val="0"/>
        <w:ind w:firstLine="709"/>
        <w:jc w:val="both"/>
        <w:rPr>
          <w:bCs/>
          <w:szCs w:val="28"/>
          <w:lang w:eastAsia="zh-CN"/>
        </w:rPr>
      </w:pPr>
      <w:r w:rsidRPr="005129F9">
        <w:rPr>
          <w:bCs/>
          <w:szCs w:val="28"/>
          <w:lang w:eastAsia="zh-CN"/>
        </w:rPr>
        <w:lastRenderedPageBreak/>
        <w:t xml:space="preserve">2.13.1. </w:t>
      </w:r>
      <w:r w:rsidRPr="005F3347">
        <w:rPr>
          <w:bCs/>
          <w:szCs w:val="28"/>
          <w:lang w:eastAsia="zh-CN"/>
        </w:rPr>
        <w:t xml:space="preserve">Плата за предоставление услуг, которые являются необходимыми и обязательными для предоставления </w:t>
      </w:r>
      <w:r w:rsidR="003E3816">
        <w:rPr>
          <w:bCs/>
          <w:szCs w:val="28"/>
          <w:lang w:eastAsia="zh-CN"/>
        </w:rPr>
        <w:t>м</w:t>
      </w:r>
      <w:r w:rsidRPr="005F3347">
        <w:rPr>
          <w:bCs/>
          <w:szCs w:val="28"/>
          <w:lang w:eastAsia="zh-CN"/>
        </w:rPr>
        <w:t>униципальной услуги, не взимается в связи с отсутствием таких услуг.</w:t>
      </w:r>
    </w:p>
    <w:p w:rsidR="00F54D3C" w:rsidRPr="001D46DF" w:rsidRDefault="00F54D3C" w:rsidP="001D46DF">
      <w:pPr>
        <w:suppressAutoHyphens/>
        <w:autoSpaceDE w:val="0"/>
        <w:ind w:firstLine="709"/>
        <w:jc w:val="both"/>
        <w:rPr>
          <w:rFonts w:ascii="Arial" w:hAnsi="Arial" w:cs="Arial"/>
          <w:b/>
          <w:szCs w:val="28"/>
          <w:lang w:eastAsia="zh-CN"/>
        </w:rPr>
      </w:pPr>
      <w:r w:rsidRPr="00DF1C1C">
        <w:rPr>
          <w:b/>
          <w:bCs/>
          <w:szCs w:val="28"/>
          <w:lang w:eastAsia="zh-CN"/>
        </w:rPr>
        <w:t xml:space="preserve">2.14. </w:t>
      </w:r>
      <w:r w:rsidRPr="00DF1C1C">
        <w:rPr>
          <w:b/>
          <w:szCs w:val="28"/>
          <w:lang w:eastAsia="zh-CN"/>
        </w:rPr>
        <w:t>Максимальный</w:t>
      </w:r>
      <w:r w:rsidRPr="00DF1C1C">
        <w:rPr>
          <w:szCs w:val="28"/>
          <w:lang w:eastAsia="zh-CN"/>
        </w:rPr>
        <w:t xml:space="preserve"> </w:t>
      </w:r>
      <w:r w:rsidRPr="00DF1C1C">
        <w:rPr>
          <w:b/>
          <w:szCs w:val="28"/>
          <w:lang w:eastAsia="zh-CN"/>
        </w:rPr>
        <w:t xml:space="preserve">срок ожидания в очереди </w:t>
      </w:r>
      <w:r>
        <w:rPr>
          <w:b/>
          <w:szCs w:val="28"/>
          <w:lang w:eastAsia="zh-CN"/>
        </w:rPr>
        <w:t>или подаче запроса о предоставлении муниципальной услуги.</w:t>
      </w:r>
    </w:p>
    <w:p w:rsidR="006B2914" w:rsidRPr="00A533C8" w:rsidRDefault="003E3816" w:rsidP="00A533C8">
      <w:pPr>
        <w:pStyle w:val="fn2r"/>
        <w:spacing w:before="0" w:beforeAutospacing="0" w:after="0" w:afterAutospacing="0"/>
        <w:ind w:firstLine="720"/>
        <w:jc w:val="both"/>
        <w:rPr>
          <w:sz w:val="28"/>
          <w:szCs w:val="28"/>
        </w:rPr>
      </w:pPr>
      <w:r>
        <w:rPr>
          <w:bCs/>
          <w:sz w:val="28"/>
          <w:szCs w:val="28"/>
        </w:rPr>
        <w:t>2.14</w:t>
      </w:r>
      <w:r w:rsidR="006B2914" w:rsidRPr="00A533C8">
        <w:rPr>
          <w:bCs/>
          <w:sz w:val="28"/>
          <w:szCs w:val="28"/>
        </w:rPr>
        <w:t xml:space="preserve">.1. Максимальный срок ожидания в очереди при подаче запроса о предоставлении муниципальной услуги и </w:t>
      </w:r>
      <w:r w:rsidR="006B2914" w:rsidRPr="00A533C8">
        <w:rPr>
          <w:sz w:val="28"/>
          <w:szCs w:val="28"/>
        </w:rPr>
        <w:t>при получении результата предоставления муниципальной услуги составляет не более</w:t>
      </w:r>
      <w:r w:rsidR="006B2914" w:rsidRPr="00A533C8">
        <w:rPr>
          <w:bCs/>
          <w:sz w:val="28"/>
          <w:szCs w:val="28"/>
        </w:rPr>
        <w:t xml:space="preserve"> </w:t>
      </w:r>
      <w:r w:rsidR="006B2914" w:rsidRPr="00A533C8">
        <w:rPr>
          <w:sz w:val="28"/>
          <w:szCs w:val="28"/>
        </w:rPr>
        <w:t xml:space="preserve">15 </w:t>
      </w:r>
      <w:r w:rsidR="001D46DF">
        <w:rPr>
          <w:sz w:val="28"/>
          <w:szCs w:val="28"/>
        </w:rPr>
        <w:t xml:space="preserve">(пятнадцати) </w:t>
      </w:r>
      <w:r w:rsidR="006B2914" w:rsidRPr="00A533C8">
        <w:rPr>
          <w:sz w:val="28"/>
          <w:szCs w:val="28"/>
        </w:rPr>
        <w:t>минут.</w:t>
      </w:r>
    </w:p>
    <w:p w:rsidR="006B2914" w:rsidRPr="00A533C8" w:rsidRDefault="003E3816" w:rsidP="00A533C8">
      <w:pPr>
        <w:autoSpaceDE w:val="0"/>
        <w:autoSpaceDN w:val="0"/>
        <w:adjustRightInd w:val="0"/>
        <w:ind w:firstLine="720"/>
        <w:jc w:val="both"/>
        <w:outlineLvl w:val="1"/>
        <w:rPr>
          <w:bCs/>
          <w:szCs w:val="28"/>
        </w:rPr>
      </w:pPr>
      <w:r>
        <w:rPr>
          <w:bCs/>
          <w:szCs w:val="28"/>
        </w:rPr>
        <w:t>2.14</w:t>
      </w:r>
      <w:r w:rsidR="006B2914" w:rsidRPr="00A533C8">
        <w:rPr>
          <w:bCs/>
          <w:szCs w:val="28"/>
        </w:rPr>
        <w:t>.2.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организации, участвующей в предоставлении муниципальной услуги</w:t>
      </w:r>
    </w:p>
    <w:p w:rsidR="003E3816" w:rsidRPr="005C5930" w:rsidRDefault="003E3816" w:rsidP="003E3816">
      <w:pPr>
        <w:widowControl w:val="0"/>
        <w:suppressAutoHyphens/>
        <w:autoSpaceDE w:val="0"/>
        <w:ind w:firstLine="708"/>
        <w:jc w:val="both"/>
        <w:rPr>
          <w:szCs w:val="28"/>
          <w:lang w:eastAsia="zh-CN"/>
        </w:rPr>
      </w:pPr>
      <w:r w:rsidRPr="005C5930">
        <w:rPr>
          <w:b/>
          <w:bCs/>
          <w:szCs w:val="28"/>
          <w:lang w:eastAsia="zh-CN"/>
        </w:rPr>
        <w:t>2.15. Срок и порядок регистрации запр</w:t>
      </w:r>
      <w:r>
        <w:rPr>
          <w:b/>
          <w:bCs/>
          <w:szCs w:val="28"/>
          <w:lang w:eastAsia="zh-CN"/>
        </w:rPr>
        <w:t>оса заявителя о предоставлении м</w:t>
      </w:r>
      <w:r w:rsidRPr="005C5930">
        <w:rPr>
          <w:b/>
          <w:bCs/>
          <w:szCs w:val="28"/>
          <w:lang w:eastAsia="zh-CN"/>
        </w:rPr>
        <w:t>униципальной услуги</w:t>
      </w:r>
      <w:r>
        <w:rPr>
          <w:b/>
          <w:bCs/>
          <w:szCs w:val="28"/>
          <w:lang w:eastAsia="zh-CN"/>
        </w:rPr>
        <w:t xml:space="preserve"> и услуг, предоставляемых организациями, участвующими в предоставлении муниципальной услуги</w:t>
      </w:r>
    </w:p>
    <w:p w:rsidR="006B2914" w:rsidRPr="00A533C8" w:rsidRDefault="003E3816" w:rsidP="00A533C8">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2.15</w:t>
      </w:r>
      <w:r w:rsidR="006B2914" w:rsidRPr="00A533C8">
        <w:rPr>
          <w:rFonts w:ascii="Times New Roman" w:hAnsi="Times New Roman" w:cs="Times New Roman"/>
          <w:sz w:val="28"/>
          <w:szCs w:val="28"/>
        </w:rPr>
        <w:t>.1. Заявление о предоставлении муниципальной услуги регистрируется в день обращения заявителя за предоставлением муниципальной услуги, либо в день передачи МФЦ такого заявления.</w:t>
      </w:r>
      <w:r w:rsidR="006B2914" w:rsidRPr="00A533C8">
        <w:rPr>
          <w:rFonts w:ascii="Times New Roman" w:hAnsi="Times New Roman" w:cs="Times New Roman"/>
          <w:bCs/>
          <w:sz w:val="28"/>
          <w:szCs w:val="28"/>
        </w:rPr>
        <w:t xml:space="preserve"> </w:t>
      </w:r>
    </w:p>
    <w:p w:rsidR="006B2914" w:rsidRDefault="003E3816" w:rsidP="00A533C8">
      <w:pPr>
        <w:ind w:firstLine="709"/>
        <w:jc w:val="both"/>
        <w:rPr>
          <w:szCs w:val="28"/>
        </w:rPr>
      </w:pPr>
      <w:r>
        <w:rPr>
          <w:szCs w:val="28"/>
        </w:rPr>
        <w:t>2.15</w:t>
      </w:r>
      <w:r w:rsidR="006B2914" w:rsidRPr="00A533C8">
        <w:rPr>
          <w:szCs w:val="28"/>
        </w:rPr>
        <w:t>.</w:t>
      </w:r>
      <w:r>
        <w:rPr>
          <w:szCs w:val="28"/>
        </w:rPr>
        <w:t xml:space="preserve">2. Прием и регистрация запроса </w:t>
      </w:r>
      <w:r w:rsidR="006B2914" w:rsidRPr="00A533C8">
        <w:rPr>
          <w:szCs w:val="28"/>
        </w:rPr>
        <w:t>о предоставлении муниципальной услуги в электронной форме обеспечивается при наличии технических возмож</w:t>
      </w:r>
      <w:r>
        <w:rPr>
          <w:szCs w:val="28"/>
        </w:rPr>
        <w:t>ностей</w:t>
      </w:r>
      <w:r w:rsidR="006B2914" w:rsidRPr="00A533C8">
        <w:rPr>
          <w:szCs w:val="28"/>
        </w:rPr>
        <w:t xml:space="preserve"> с помощь</w:t>
      </w:r>
      <w:r>
        <w:rPr>
          <w:szCs w:val="28"/>
        </w:rPr>
        <w:t xml:space="preserve">ю </w:t>
      </w:r>
      <w:ins w:id="315" w:author="Гаврилова Елена Николаевна" w:date="2024-02-29T17:09:00Z">
        <w:r w:rsidR="00591754" w:rsidRPr="00591754">
          <w:rPr>
            <w:bCs/>
            <w:szCs w:val="28"/>
          </w:rPr>
          <w:t>ЕПГУ и/ или РПГУ</w:t>
        </w:r>
      </w:ins>
      <w:r w:rsidR="006B2914" w:rsidRPr="00A533C8">
        <w:rPr>
          <w:szCs w:val="28"/>
        </w:rPr>
        <w:t>.</w:t>
      </w:r>
    </w:p>
    <w:p w:rsidR="00B225F0" w:rsidRDefault="00B225F0" w:rsidP="00B225F0">
      <w:pPr>
        <w:ind w:firstLine="709"/>
        <w:jc w:val="both"/>
        <w:rPr>
          <w:szCs w:val="28"/>
        </w:rPr>
      </w:pPr>
      <w:r>
        <w:rPr>
          <w:szCs w:val="28"/>
        </w:rPr>
        <w:t xml:space="preserve">2.15.3. </w:t>
      </w:r>
      <w:r w:rsidRPr="00B225F0">
        <w:rPr>
          <w:szCs w:val="28"/>
        </w:rPr>
        <w:t xml:space="preserve">Регистрация заявления, направленного заявителем в форме электронного документа с использованием </w:t>
      </w:r>
      <w:ins w:id="316" w:author="Гаврилова Елена Николаевна" w:date="2024-02-29T17:09:00Z">
        <w:r w:rsidR="00591754" w:rsidRPr="00591754">
          <w:rPr>
            <w:bCs/>
            <w:szCs w:val="28"/>
          </w:rPr>
          <w:t>ЕПГУ и/ или РПГУ</w:t>
        </w:r>
      </w:ins>
      <w:r w:rsidRPr="00B225F0">
        <w:rPr>
          <w:szCs w:val="28"/>
        </w:rPr>
        <w:t>, осуществляется в день его поступления в учреждение или на следующий рабочий день - в случае поступления заявления по окончании рабочего времени учреждения. В случае поступления заявления в выходные или нерабочие праздничные дни его регистрация осуществляется в первый рабочий день учреждения, следующий за выходным или нерабочим праздничным днем.</w:t>
      </w:r>
    </w:p>
    <w:p w:rsidR="00591754" w:rsidRDefault="00591754" w:rsidP="00591754">
      <w:pPr>
        <w:ind w:firstLine="709"/>
        <w:jc w:val="both"/>
        <w:rPr>
          <w:szCs w:val="28"/>
        </w:rPr>
      </w:pPr>
      <w:r w:rsidRPr="00591754">
        <w:rPr>
          <w:szCs w:val="28"/>
        </w:rPr>
        <w:t xml:space="preserve">Заявление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w:t>
      </w:r>
      <w:r>
        <w:rPr>
          <w:szCs w:val="28"/>
        </w:rPr>
        <w:t>комитетом</w:t>
      </w:r>
      <w:r w:rsidRPr="00591754">
        <w:rPr>
          <w:szCs w:val="28"/>
        </w:rPr>
        <w:t>.</w:t>
      </w:r>
    </w:p>
    <w:p w:rsidR="00591754" w:rsidRPr="00A533C8" w:rsidRDefault="00591754" w:rsidP="00591754">
      <w:pPr>
        <w:ind w:firstLine="709"/>
        <w:jc w:val="both"/>
        <w:rPr>
          <w:szCs w:val="28"/>
        </w:rPr>
      </w:pPr>
      <w:r>
        <w:rPr>
          <w:szCs w:val="28"/>
        </w:rPr>
        <w:t>2.15.4</w:t>
      </w:r>
      <w:r w:rsidRPr="00591754">
        <w:rPr>
          <w:szCs w:val="28"/>
        </w:rPr>
        <w:t xml:space="preserve">. Днем обращения заявителя за предоставлением муниципальной услуги считается день приема и регистрации заявления со всеми необходимыми документами, указанными в </w:t>
      </w:r>
      <w:hyperlink r:id="rId31" w:anchor="/document/403685068/entry/261" w:history="1">
        <w:r w:rsidRPr="00591754">
          <w:rPr>
            <w:rStyle w:val="a3"/>
            <w:color w:val="auto"/>
            <w:szCs w:val="28"/>
            <w:u w:val="none"/>
          </w:rPr>
          <w:t>подпункте 2.6.1</w:t>
        </w:r>
      </w:hyperlink>
      <w:r>
        <w:rPr>
          <w:szCs w:val="28"/>
        </w:rPr>
        <w:t>.</w:t>
      </w:r>
      <w:r w:rsidRPr="00591754">
        <w:rPr>
          <w:szCs w:val="28"/>
        </w:rPr>
        <w:t xml:space="preserve"> настоящего административного регламента.</w:t>
      </w:r>
    </w:p>
    <w:p w:rsidR="006B2914" w:rsidRPr="00A533C8" w:rsidRDefault="003E3816" w:rsidP="00A533C8">
      <w:pPr>
        <w:ind w:firstLine="709"/>
        <w:jc w:val="both"/>
        <w:rPr>
          <w:szCs w:val="28"/>
        </w:rPr>
      </w:pPr>
      <w:r>
        <w:rPr>
          <w:szCs w:val="28"/>
        </w:rPr>
        <w:t>2.15</w:t>
      </w:r>
      <w:r w:rsidR="00591754">
        <w:rPr>
          <w:szCs w:val="28"/>
        </w:rPr>
        <w:t>.5</w:t>
      </w:r>
      <w:r w:rsidR="006B2914" w:rsidRPr="00A533C8">
        <w:rPr>
          <w:szCs w:val="28"/>
        </w:rPr>
        <w:t xml:space="preserve">. Порядок </w:t>
      </w:r>
      <w:r w:rsidR="006B2914" w:rsidRPr="00A533C8">
        <w:rPr>
          <w:bCs/>
          <w:szCs w:val="28"/>
        </w:rPr>
        <w:t>регистрации запроса заявителя о предоставлении услуги, предоставляемой организацией</w:t>
      </w:r>
      <w:r>
        <w:rPr>
          <w:bCs/>
          <w:szCs w:val="28"/>
        </w:rPr>
        <w:t xml:space="preserve">, участвующей в предоставлении </w:t>
      </w:r>
      <w:r w:rsidR="006B2914" w:rsidRPr="00A533C8">
        <w:rPr>
          <w:bCs/>
          <w:szCs w:val="28"/>
        </w:rPr>
        <w:t>муниципальной услуги, устанавливается регламентом организации, участвующей в предос</w:t>
      </w:r>
      <w:r>
        <w:rPr>
          <w:bCs/>
          <w:szCs w:val="28"/>
        </w:rPr>
        <w:t xml:space="preserve">тавлении </w:t>
      </w:r>
      <w:r w:rsidR="006B2914" w:rsidRPr="00A533C8">
        <w:rPr>
          <w:bCs/>
          <w:szCs w:val="28"/>
        </w:rPr>
        <w:t>муниципальной услуги.</w:t>
      </w:r>
    </w:p>
    <w:p w:rsidR="006B2914" w:rsidRPr="003E3816" w:rsidRDefault="003E3816" w:rsidP="00314EAE">
      <w:pPr>
        <w:autoSpaceDE w:val="0"/>
        <w:autoSpaceDN w:val="0"/>
        <w:adjustRightInd w:val="0"/>
        <w:ind w:firstLine="708"/>
        <w:jc w:val="both"/>
        <w:rPr>
          <w:b/>
          <w:szCs w:val="28"/>
        </w:rPr>
      </w:pPr>
      <w:r>
        <w:rPr>
          <w:b/>
          <w:szCs w:val="28"/>
        </w:rPr>
        <w:t>2.16</w:t>
      </w:r>
      <w:r w:rsidR="006B2914" w:rsidRPr="003E3816">
        <w:rPr>
          <w:b/>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r>
        <w:rPr>
          <w:b/>
          <w:szCs w:val="28"/>
        </w:rPr>
        <w:t xml:space="preserve">размещению и оформлению </w:t>
      </w:r>
      <w:r>
        <w:rPr>
          <w:b/>
          <w:szCs w:val="28"/>
        </w:rPr>
        <w:lastRenderedPageBreak/>
        <w:t xml:space="preserve">визуальной, текстовой и мультимедийной информации о порядке предоставления такой услуги, </w:t>
      </w:r>
      <w:r w:rsidR="006B2914" w:rsidRPr="003E3816">
        <w:rPr>
          <w:b/>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D2F5F" w:rsidRDefault="00ED2F5F" w:rsidP="00ED2F5F">
      <w:pPr>
        <w:widowControl w:val="0"/>
        <w:tabs>
          <w:tab w:val="left" w:pos="1570"/>
        </w:tabs>
        <w:ind w:right="30" w:firstLine="567"/>
        <w:jc w:val="both"/>
        <w:rPr>
          <w:color w:val="000000"/>
          <w:szCs w:val="28"/>
        </w:rPr>
      </w:pPr>
      <w:r>
        <w:rPr>
          <w:color w:val="000000"/>
          <w:szCs w:val="28"/>
        </w:rPr>
        <w:t>2.16</w:t>
      </w:r>
      <w:r w:rsidRPr="00842ACA">
        <w:rPr>
          <w:color w:val="000000"/>
          <w:szCs w:val="28"/>
        </w:rPr>
        <w:t xml:space="preserve">.1. Местоположение административных зданий, в которых осуществляется прием заявлений и документов, необходимых для предоставления </w:t>
      </w:r>
      <w:r>
        <w:rPr>
          <w:color w:val="000000"/>
          <w:szCs w:val="28"/>
        </w:rPr>
        <w:t>муниципальной</w:t>
      </w:r>
      <w:r w:rsidRPr="00842ACA">
        <w:rPr>
          <w:color w:val="000000"/>
          <w:szCs w:val="28"/>
        </w:rPr>
        <w:t xml:space="preserve"> услуги, а также выдача результатов предоставления </w:t>
      </w:r>
      <w:r>
        <w:rPr>
          <w:color w:val="000000"/>
          <w:szCs w:val="28"/>
        </w:rPr>
        <w:t>муниципальной</w:t>
      </w:r>
      <w:r w:rsidRPr="00842ACA">
        <w:rPr>
          <w:color w:val="000000"/>
          <w:szCs w:val="28"/>
        </w:rPr>
        <w:t xml:space="preserve"> услуги, должно обеспечивать удобство для граждан с точки зрения пешеходной доступности от остановок общественного транспорта. </w:t>
      </w:r>
    </w:p>
    <w:p w:rsidR="00ED2F5F" w:rsidRDefault="00ED2F5F" w:rsidP="00ED2F5F">
      <w:pPr>
        <w:widowControl w:val="0"/>
        <w:tabs>
          <w:tab w:val="left" w:pos="1570"/>
        </w:tabs>
        <w:ind w:right="30" w:firstLine="567"/>
        <w:jc w:val="both"/>
        <w:rPr>
          <w:color w:val="000000"/>
          <w:szCs w:val="28"/>
        </w:rPr>
      </w:pPr>
      <w:r>
        <w:rPr>
          <w:color w:val="000000"/>
          <w:szCs w:val="28"/>
        </w:rPr>
        <w:t xml:space="preserve">2.16.2. </w:t>
      </w:r>
      <w:r w:rsidRPr="00842ACA">
        <w:rPr>
          <w:color w:val="000000"/>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D2F5F" w:rsidRPr="00842ACA" w:rsidRDefault="00ED2F5F" w:rsidP="00ED2F5F">
      <w:pPr>
        <w:widowControl w:val="0"/>
        <w:tabs>
          <w:tab w:val="left" w:pos="1570"/>
        </w:tabs>
        <w:ind w:right="30" w:firstLine="567"/>
        <w:jc w:val="both"/>
        <w:rPr>
          <w:color w:val="000000"/>
          <w:szCs w:val="28"/>
        </w:rPr>
      </w:pPr>
      <w:r>
        <w:rPr>
          <w:color w:val="000000"/>
          <w:szCs w:val="28"/>
        </w:rPr>
        <w:t>2.16.3.</w:t>
      </w:r>
      <w:r w:rsidRPr="00842ACA">
        <w:rPr>
          <w:color w:val="000000"/>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D2F5F" w:rsidRPr="00842ACA" w:rsidRDefault="00ED2F5F" w:rsidP="00ED2F5F">
      <w:pPr>
        <w:widowControl w:val="0"/>
        <w:tabs>
          <w:tab w:val="left" w:pos="1570"/>
        </w:tabs>
        <w:ind w:right="30" w:firstLine="567"/>
        <w:jc w:val="both"/>
        <w:rPr>
          <w:color w:val="000000"/>
          <w:szCs w:val="28"/>
        </w:rPr>
      </w:pPr>
      <w:r>
        <w:rPr>
          <w:color w:val="000000"/>
          <w:szCs w:val="28"/>
        </w:rPr>
        <w:t>2.16</w:t>
      </w:r>
      <w:r w:rsidRPr="00842ACA">
        <w:rPr>
          <w:color w:val="000000"/>
          <w:szCs w:val="28"/>
        </w:rPr>
        <w:t xml:space="preserve">.4.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color w:val="000000"/>
          <w:szCs w:val="28"/>
        </w:rPr>
        <w:t>муниципальная</w:t>
      </w:r>
      <w:r w:rsidRPr="00842ACA">
        <w:rPr>
          <w:color w:val="000000"/>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D2F5F" w:rsidRDefault="00ED2F5F" w:rsidP="00ED2F5F">
      <w:pPr>
        <w:widowControl w:val="0"/>
        <w:tabs>
          <w:tab w:val="left" w:pos="1570"/>
        </w:tabs>
        <w:ind w:right="30" w:firstLine="567"/>
        <w:jc w:val="both"/>
        <w:rPr>
          <w:color w:val="000000"/>
          <w:szCs w:val="28"/>
        </w:rPr>
      </w:pPr>
      <w:r>
        <w:rPr>
          <w:color w:val="000000"/>
          <w:szCs w:val="28"/>
        </w:rPr>
        <w:t>2.16</w:t>
      </w:r>
      <w:r w:rsidRPr="00842ACA">
        <w:rPr>
          <w:color w:val="000000"/>
          <w:szCs w:val="28"/>
        </w:rPr>
        <w:t xml:space="preserve">.5. Центральный вход в здание </w:t>
      </w:r>
      <w:r w:rsidRPr="004D5F18">
        <w:rPr>
          <w:color w:val="000000"/>
          <w:szCs w:val="28"/>
        </w:rPr>
        <w:t xml:space="preserve">Администрации </w:t>
      </w:r>
      <w:r w:rsidRPr="00842ACA">
        <w:rPr>
          <w:color w:val="000000"/>
          <w:szCs w:val="28"/>
        </w:rPr>
        <w:t>должен быть оборудован информационной табличкой (вывеской), содержащей информацию:</w:t>
      </w:r>
    </w:p>
    <w:p w:rsidR="00ED2F5F" w:rsidRDefault="00ED2F5F" w:rsidP="00ED2F5F">
      <w:pPr>
        <w:widowControl w:val="0"/>
        <w:tabs>
          <w:tab w:val="left" w:pos="1570"/>
        </w:tabs>
        <w:ind w:right="30" w:firstLine="567"/>
        <w:jc w:val="both"/>
        <w:rPr>
          <w:color w:val="000000"/>
          <w:szCs w:val="28"/>
        </w:rPr>
      </w:pPr>
      <w:r w:rsidRPr="00842ACA">
        <w:rPr>
          <w:color w:val="000000"/>
          <w:szCs w:val="28"/>
        </w:rPr>
        <w:sym w:font="Symbol" w:char="F02D"/>
      </w:r>
      <w:r w:rsidRPr="00842ACA">
        <w:rPr>
          <w:color w:val="000000"/>
          <w:szCs w:val="28"/>
        </w:rPr>
        <w:t xml:space="preserve"> наименование;</w:t>
      </w:r>
    </w:p>
    <w:p w:rsidR="00ED2F5F" w:rsidRDefault="00ED2F5F" w:rsidP="00ED2F5F">
      <w:pPr>
        <w:widowControl w:val="0"/>
        <w:tabs>
          <w:tab w:val="left" w:pos="1570"/>
        </w:tabs>
        <w:ind w:right="30" w:firstLine="567"/>
        <w:jc w:val="both"/>
        <w:rPr>
          <w:color w:val="000000"/>
          <w:szCs w:val="28"/>
        </w:rPr>
      </w:pPr>
      <w:r w:rsidRPr="00842ACA">
        <w:rPr>
          <w:color w:val="000000"/>
          <w:szCs w:val="28"/>
        </w:rPr>
        <w:sym w:font="Symbol" w:char="F02D"/>
      </w:r>
      <w:r w:rsidRPr="00842ACA">
        <w:rPr>
          <w:color w:val="000000"/>
          <w:szCs w:val="28"/>
        </w:rPr>
        <w:t xml:space="preserve"> местонахождение и юридический адрес;</w:t>
      </w:r>
    </w:p>
    <w:p w:rsidR="00ED2F5F" w:rsidRDefault="00ED2F5F" w:rsidP="00ED2F5F">
      <w:pPr>
        <w:widowControl w:val="0"/>
        <w:tabs>
          <w:tab w:val="left" w:pos="1570"/>
        </w:tabs>
        <w:ind w:right="30" w:firstLine="567"/>
        <w:jc w:val="both"/>
        <w:rPr>
          <w:color w:val="000000"/>
          <w:szCs w:val="28"/>
        </w:rPr>
      </w:pPr>
      <w:r w:rsidRPr="00842ACA">
        <w:rPr>
          <w:color w:val="000000"/>
          <w:szCs w:val="28"/>
        </w:rPr>
        <w:sym w:font="Symbol" w:char="F02D"/>
      </w:r>
      <w:r w:rsidRPr="00842ACA">
        <w:rPr>
          <w:color w:val="000000"/>
          <w:szCs w:val="28"/>
        </w:rPr>
        <w:t xml:space="preserve"> режим работы; </w:t>
      </w:r>
    </w:p>
    <w:p w:rsidR="00ED2F5F" w:rsidRDefault="00ED2F5F" w:rsidP="00ED2F5F">
      <w:pPr>
        <w:widowControl w:val="0"/>
        <w:tabs>
          <w:tab w:val="left" w:pos="1570"/>
        </w:tabs>
        <w:ind w:right="30" w:firstLine="567"/>
        <w:jc w:val="both"/>
        <w:rPr>
          <w:color w:val="000000"/>
          <w:szCs w:val="28"/>
        </w:rPr>
      </w:pPr>
      <w:r w:rsidRPr="00842ACA">
        <w:rPr>
          <w:color w:val="000000"/>
          <w:szCs w:val="28"/>
        </w:rPr>
        <w:sym w:font="Symbol" w:char="F02D"/>
      </w:r>
      <w:r w:rsidRPr="00842ACA">
        <w:rPr>
          <w:color w:val="000000"/>
          <w:szCs w:val="28"/>
        </w:rPr>
        <w:t xml:space="preserve"> график приема; </w:t>
      </w:r>
    </w:p>
    <w:p w:rsidR="00ED2F5F" w:rsidRPr="00842ACA" w:rsidRDefault="00ED2F5F" w:rsidP="00ED2F5F">
      <w:pPr>
        <w:widowControl w:val="0"/>
        <w:tabs>
          <w:tab w:val="left" w:pos="1570"/>
        </w:tabs>
        <w:ind w:right="30" w:firstLine="567"/>
        <w:jc w:val="both"/>
        <w:rPr>
          <w:color w:val="000000"/>
          <w:szCs w:val="28"/>
        </w:rPr>
      </w:pPr>
      <w:r w:rsidRPr="00842ACA">
        <w:rPr>
          <w:color w:val="000000"/>
          <w:szCs w:val="28"/>
        </w:rPr>
        <w:sym w:font="Symbol" w:char="F02D"/>
      </w:r>
      <w:r w:rsidRPr="00842ACA">
        <w:rPr>
          <w:color w:val="000000"/>
          <w:szCs w:val="28"/>
        </w:rPr>
        <w:t xml:space="preserve"> номера телефонов для справок.</w:t>
      </w:r>
    </w:p>
    <w:p w:rsidR="00ED2F5F" w:rsidRPr="00842ACA" w:rsidRDefault="00ED2F5F" w:rsidP="00ED2F5F">
      <w:pPr>
        <w:widowControl w:val="0"/>
        <w:tabs>
          <w:tab w:val="left" w:pos="1570"/>
        </w:tabs>
        <w:ind w:right="30" w:firstLine="567"/>
        <w:jc w:val="both"/>
        <w:rPr>
          <w:color w:val="000000"/>
          <w:szCs w:val="28"/>
        </w:rPr>
      </w:pPr>
      <w:r>
        <w:rPr>
          <w:color w:val="000000"/>
          <w:szCs w:val="28"/>
        </w:rPr>
        <w:t>2.16</w:t>
      </w:r>
      <w:r w:rsidRPr="00842ACA">
        <w:rPr>
          <w:color w:val="000000"/>
          <w:szCs w:val="28"/>
        </w:rPr>
        <w:t xml:space="preserve">.6. Помещения, в которых предоставляется </w:t>
      </w:r>
      <w:r>
        <w:rPr>
          <w:color w:val="000000"/>
          <w:szCs w:val="28"/>
        </w:rPr>
        <w:t>муниципальная</w:t>
      </w:r>
      <w:r w:rsidRPr="00842ACA">
        <w:rPr>
          <w:color w:val="000000"/>
          <w:szCs w:val="28"/>
        </w:rPr>
        <w:t xml:space="preserve"> услуга, должны соответствовать санитарно-эпидемиологическим правилам и нормативам. </w:t>
      </w:r>
    </w:p>
    <w:p w:rsidR="00ED2F5F" w:rsidRDefault="00ED2F5F" w:rsidP="00ED2F5F">
      <w:pPr>
        <w:widowControl w:val="0"/>
        <w:tabs>
          <w:tab w:val="left" w:pos="1570"/>
        </w:tabs>
        <w:ind w:right="30" w:firstLine="567"/>
        <w:jc w:val="both"/>
        <w:rPr>
          <w:color w:val="000000"/>
          <w:szCs w:val="28"/>
        </w:rPr>
      </w:pPr>
      <w:r>
        <w:rPr>
          <w:color w:val="000000"/>
          <w:szCs w:val="28"/>
        </w:rPr>
        <w:t>2.16</w:t>
      </w:r>
      <w:r w:rsidRPr="00842ACA">
        <w:rPr>
          <w:color w:val="000000"/>
          <w:szCs w:val="28"/>
        </w:rPr>
        <w:t xml:space="preserve">.7. Помещения, в которых предоставляется </w:t>
      </w:r>
      <w:r>
        <w:rPr>
          <w:color w:val="000000"/>
          <w:szCs w:val="28"/>
        </w:rPr>
        <w:t>Муниципальная</w:t>
      </w:r>
      <w:r w:rsidRPr="00842ACA">
        <w:rPr>
          <w:color w:val="000000"/>
          <w:szCs w:val="28"/>
        </w:rPr>
        <w:t xml:space="preserve"> услуга, оснащаются: </w:t>
      </w:r>
    </w:p>
    <w:p w:rsidR="00ED2F5F" w:rsidRDefault="00ED2F5F" w:rsidP="00ED2F5F">
      <w:pPr>
        <w:widowControl w:val="0"/>
        <w:tabs>
          <w:tab w:val="left" w:pos="1570"/>
        </w:tabs>
        <w:ind w:right="30" w:firstLine="567"/>
        <w:jc w:val="both"/>
        <w:rPr>
          <w:color w:val="000000"/>
          <w:szCs w:val="28"/>
        </w:rPr>
      </w:pPr>
      <w:r w:rsidRPr="00842ACA">
        <w:rPr>
          <w:color w:val="000000"/>
          <w:szCs w:val="28"/>
        </w:rPr>
        <w:sym w:font="Symbol" w:char="F02D"/>
      </w:r>
      <w:r w:rsidRPr="00842ACA">
        <w:rPr>
          <w:color w:val="000000"/>
          <w:szCs w:val="28"/>
        </w:rPr>
        <w:t xml:space="preserve"> противопожарной системо</w:t>
      </w:r>
      <w:r>
        <w:rPr>
          <w:color w:val="000000"/>
          <w:szCs w:val="28"/>
        </w:rPr>
        <w:t xml:space="preserve">й и средствами пожаротушения; </w:t>
      </w:r>
    </w:p>
    <w:p w:rsidR="00ED2F5F" w:rsidRDefault="00ED2F5F" w:rsidP="00ED2F5F">
      <w:pPr>
        <w:widowControl w:val="0"/>
        <w:tabs>
          <w:tab w:val="left" w:pos="1570"/>
        </w:tabs>
        <w:ind w:right="30" w:firstLine="567"/>
        <w:jc w:val="both"/>
        <w:rPr>
          <w:color w:val="000000"/>
          <w:szCs w:val="28"/>
        </w:rPr>
      </w:pPr>
      <w:r w:rsidRPr="00842ACA">
        <w:rPr>
          <w:color w:val="000000"/>
          <w:szCs w:val="28"/>
        </w:rPr>
        <w:sym w:font="Symbol" w:char="F02D"/>
      </w:r>
      <w:r w:rsidRPr="00842ACA">
        <w:rPr>
          <w:color w:val="000000"/>
          <w:szCs w:val="28"/>
        </w:rPr>
        <w:t xml:space="preserve"> системой оповещения о возникновении чрезвычайной ситуации;</w:t>
      </w:r>
    </w:p>
    <w:p w:rsidR="00ED2F5F" w:rsidRDefault="00ED2F5F" w:rsidP="00ED2F5F">
      <w:pPr>
        <w:widowControl w:val="0"/>
        <w:tabs>
          <w:tab w:val="left" w:pos="1570"/>
        </w:tabs>
        <w:ind w:right="30" w:firstLine="567"/>
        <w:jc w:val="both"/>
        <w:rPr>
          <w:color w:val="000000"/>
          <w:szCs w:val="28"/>
        </w:rPr>
      </w:pPr>
      <w:r w:rsidRPr="00842ACA">
        <w:rPr>
          <w:color w:val="000000"/>
          <w:szCs w:val="28"/>
        </w:rPr>
        <w:sym w:font="Symbol" w:char="F02D"/>
      </w:r>
      <w:r w:rsidRPr="00842ACA">
        <w:rPr>
          <w:color w:val="000000"/>
          <w:szCs w:val="28"/>
        </w:rPr>
        <w:t xml:space="preserve"> средствами оказания первой медицинской помощи;</w:t>
      </w:r>
    </w:p>
    <w:p w:rsidR="00ED2F5F" w:rsidRDefault="00ED2F5F" w:rsidP="00ED2F5F">
      <w:pPr>
        <w:widowControl w:val="0"/>
        <w:tabs>
          <w:tab w:val="left" w:pos="1570"/>
        </w:tabs>
        <w:ind w:right="30" w:firstLine="567"/>
        <w:jc w:val="both"/>
      </w:pPr>
      <w:r w:rsidRPr="00842ACA">
        <w:rPr>
          <w:color w:val="000000"/>
          <w:szCs w:val="28"/>
        </w:rPr>
        <w:sym w:font="Symbol" w:char="F02D"/>
      </w:r>
      <w:r>
        <w:rPr>
          <w:color w:val="000000"/>
          <w:szCs w:val="28"/>
        </w:rPr>
        <w:t xml:space="preserve"> </w:t>
      </w:r>
      <w:r w:rsidRPr="00842ACA">
        <w:rPr>
          <w:color w:val="000000"/>
          <w:szCs w:val="28"/>
        </w:rPr>
        <w:t>туалетными</w:t>
      </w:r>
      <w:r>
        <w:t xml:space="preserve"> </w:t>
      </w:r>
      <w:r w:rsidRPr="00BB3700">
        <w:t>комнатами для посетителей</w:t>
      </w:r>
      <w:r>
        <w:t>.</w:t>
      </w:r>
    </w:p>
    <w:p w:rsidR="00ED2F5F" w:rsidRPr="004B56E2" w:rsidRDefault="00ED2F5F" w:rsidP="00ED2F5F">
      <w:pPr>
        <w:widowControl w:val="0"/>
        <w:tabs>
          <w:tab w:val="left" w:pos="1570"/>
        </w:tabs>
        <w:ind w:right="30" w:firstLine="567"/>
        <w:jc w:val="both"/>
        <w:rPr>
          <w:szCs w:val="28"/>
        </w:rPr>
      </w:pPr>
      <w:r>
        <w:rPr>
          <w:szCs w:val="28"/>
        </w:rPr>
        <w:lastRenderedPageBreak/>
        <w:t>2.16</w:t>
      </w:r>
      <w:r w:rsidRPr="006E7851">
        <w:rPr>
          <w:szCs w:val="28"/>
        </w:rPr>
        <w:t xml:space="preserve">.8. Зал ожидания Заявителей </w:t>
      </w:r>
      <w:r>
        <w:rPr>
          <w:szCs w:val="28"/>
        </w:rPr>
        <w:t xml:space="preserve">оборудуется стульями, скамьями, </w:t>
      </w:r>
      <w:r w:rsidRPr="006E7851">
        <w:rPr>
          <w:szCs w:val="28"/>
        </w:rPr>
        <w:t>количество которых определяется исходя из фактической нагрузки и возможностей для их размещения в помещении, а также информационными стендами</w:t>
      </w:r>
      <w:r>
        <w:t>.</w:t>
      </w:r>
    </w:p>
    <w:p w:rsidR="00ED2F5F" w:rsidRPr="00E53E5B" w:rsidRDefault="00ED2F5F" w:rsidP="00ED2F5F">
      <w:pPr>
        <w:widowControl w:val="0"/>
        <w:ind w:right="30" w:firstLine="567"/>
        <w:jc w:val="both"/>
        <w:rPr>
          <w:spacing w:val="3"/>
          <w:szCs w:val="28"/>
        </w:rPr>
      </w:pPr>
      <w:r>
        <w:rPr>
          <w:spacing w:val="3"/>
          <w:szCs w:val="28"/>
        </w:rPr>
        <w:t xml:space="preserve">2.16.9. </w:t>
      </w:r>
      <w:r w:rsidRPr="00E53E5B">
        <w:rPr>
          <w:spacing w:val="3"/>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2F5F" w:rsidRPr="00E53E5B" w:rsidRDefault="00ED2F5F" w:rsidP="00ED2F5F">
      <w:pPr>
        <w:widowControl w:val="0"/>
        <w:ind w:right="30" w:firstLine="567"/>
        <w:jc w:val="both"/>
        <w:rPr>
          <w:spacing w:val="3"/>
          <w:szCs w:val="28"/>
        </w:rPr>
      </w:pPr>
      <w:r>
        <w:rPr>
          <w:spacing w:val="3"/>
          <w:szCs w:val="28"/>
        </w:rPr>
        <w:t xml:space="preserve">2.16.10. </w:t>
      </w:r>
      <w:r w:rsidRPr="00E53E5B">
        <w:rPr>
          <w:spacing w:val="3"/>
          <w:szCs w:val="28"/>
        </w:rPr>
        <w:t>Места для заполнения заявлений оборудуются стульями, столами (стойками), бланками заявлений, письменными принадлежностями.</w:t>
      </w:r>
    </w:p>
    <w:p w:rsidR="00ED2F5F" w:rsidRPr="00E53E5B" w:rsidRDefault="00A66525" w:rsidP="00A66525">
      <w:pPr>
        <w:widowControl w:val="0"/>
        <w:tabs>
          <w:tab w:val="left" w:pos="1551"/>
        </w:tabs>
        <w:ind w:right="30" w:firstLine="567"/>
        <w:jc w:val="both"/>
        <w:rPr>
          <w:spacing w:val="3"/>
          <w:szCs w:val="28"/>
        </w:rPr>
      </w:pPr>
      <w:r>
        <w:rPr>
          <w:spacing w:val="3"/>
          <w:szCs w:val="28"/>
        </w:rPr>
        <w:t>2.16.11.</w:t>
      </w:r>
      <w:r w:rsidR="00ED2F5F" w:rsidRPr="00E53E5B">
        <w:rPr>
          <w:spacing w:val="3"/>
          <w:szCs w:val="28"/>
        </w:rPr>
        <w:t>Места приема Заявителей оборудуются информационными табличками (вывесками) с указанием:</w:t>
      </w:r>
    </w:p>
    <w:p w:rsidR="00ED2F5F" w:rsidRPr="00E53E5B" w:rsidRDefault="00A66525" w:rsidP="00A66525">
      <w:pPr>
        <w:widowControl w:val="0"/>
        <w:ind w:right="30"/>
        <w:jc w:val="both"/>
        <w:rPr>
          <w:spacing w:val="3"/>
          <w:szCs w:val="28"/>
        </w:rPr>
      </w:pPr>
      <w:r>
        <w:rPr>
          <w:spacing w:val="3"/>
          <w:szCs w:val="28"/>
        </w:rPr>
        <w:tab/>
        <w:t xml:space="preserve">- </w:t>
      </w:r>
      <w:r w:rsidR="00ED2F5F" w:rsidRPr="00E53E5B">
        <w:rPr>
          <w:spacing w:val="3"/>
          <w:szCs w:val="28"/>
        </w:rPr>
        <w:t xml:space="preserve">номера кабинета и наименования </w:t>
      </w:r>
      <w:r w:rsidR="00ED2F5F">
        <w:rPr>
          <w:spacing w:val="3"/>
          <w:szCs w:val="28"/>
        </w:rPr>
        <w:t>отдела Администрации</w:t>
      </w:r>
      <w:r w:rsidR="00ED2F5F" w:rsidRPr="00E53E5B">
        <w:rPr>
          <w:spacing w:val="3"/>
          <w:szCs w:val="28"/>
        </w:rPr>
        <w:t>;</w:t>
      </w:r>
    </w:p>
    <w:p w:rsidR="00ED2F5F" w:rsidRPr="00E53E5B" w:rsidRDefault="00A66525" w:rsidP="00A66525">
      <w:pPr>
        <w:widowControl w:val="0"/>
        <w:tabs>
          <w:tab w:val="left" w:pos="0"/>
        </w:tabs>
        <w:ind w:right="30"/>
        <w:jc w:val="both"/>
        <w:rPr>
          <w:spacing w:val="3"/>
          <w:szCs w:val="28"/>
        </w:rPr>
      </w:pPr>
      <w:r>
        <w:rPr>
          <w:spacing w:val="3"/>
          <w:szCs w:val="28"/>
        </w:rPr>
        <w:tab/>
        <w:t xml:space="preserve">- </w:t>
      </w:r>
      <w:r w:rsidR="00ED2F5F" w:rsidRPr="00E53E5B">
        <w:rPr>
          <w:spacing w:val="3"/>
          <w:szCs w:val="28"/>
        </w:rPr>
        <w:t>фамилии, имени и отчества (последнее - при наличии), должности ответственного лица за прием документов;</w:t>
      </w:r>
    </w:p>
    <w:p w:rsidR="00ED2F5F" w:rsidRPr="00E53E5B" w:rsidRDefault="00ED2F5F" w:rsidP="00A66525">
      <w:pPr>
        <w:widowControl w:val="0"/>
        <w:ind w:right="30" w:firstLine="708"/>
        <w:jc w:val="both"/>
        <w:rPr>
          <w:spacing w:val="3"/>
          <w:szCs w:val="28"/>
        </w:rPr>
      </w:pPr>
      <w:r w:rsidRPr="00E53E5B">
        <w:rPr>
          <w:spacing w:val="3"/>
          <w:szCs w:val="28"/>
        </w:rPr>
        <w:t>-</w:t>
      </w:r>
      <w:r>
        <w:rPr>
          <w:spacing w:val="3"/>
          <w:szCs w:val="28"/>
        </w:rPr>
        <w:t xml:space="preserve"> </w:t>
      </w:r>
      <w:r w:rsidRPr="00E53E5B">
        <w:rPr>
          <w:spacing w:val="3"/>
          <w:szCs w:val="28"/>
        </w:rPr>
        <w:t>графика приема Заявителей.</w:t>
      </w:r>
    </w:p>
    <w:p w:rsidR="00ED2F5F" w:rsidRPr="00E53E5B" w:rsidRDefault="00A66525" w:rsidP="00A66525">
      <w:pPr>
        <w:widowControl w:val="0"/>
        <w:ind w:right="30" w:firstLine="567"/>
        <w:jc w:val="both"/>
        <w:rPr>
          <w:spacing w:val="3"/>
          <w:szCs w:val="28"/>
        </w:rPr>
      </w:pPr>
      <w:r>
        <w:rPr>
          <w:spacing w:val="3"/>
          <w:szCs w:val="28"/>
        </w:rPr>
        <w:t xml:space="preserve">2.16.12. </w:t>
      </w:r>
      <w:r w:rsidR="00ED2F5F" w:rsidRPr="00E53E5B">
        <w:rPr>
          <w:spacing w:val="3"/>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2F5F" w:rsidRPr="00E53E5B" w:rsidRDefault="00A66525" w:rsidP="00A66525">
      <w:pPr>
        <w:widowControl w:val="0"/>
        <w:tabs>
          <w:tab w:val="left" w:pos="0"/>
        </w:tabs>
        <w:ind w:right="30"/>
        <w:jc w:val="both"/>
        <w:rPr>
          <w:spacing w:val="3"/>
          <w:szCs w:val="28"/>
        </w:rPr>
      </w:pPr>
      <w:r>
        <w:rPr>
          <w:spacing w:val="3"/>
          <w:szCs w:val="28"/>
        </w:rPr>
        <w:tab/>
        <w:t xml:space="preserve">2.16.13. </w:t>
      </w:r>
      <w:r w:rsidR="00ED2F5F" w:rsidRPr="00E53E5B">
        <w:rPr>
          <w:spacing w:val="3"/>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D2F5F" w:rsidRPr="00E53E5B" w:rsidRDefault="00A66525" w:rsidP="00A66525">
      <w:pPr>
        <w:widowControl w:val="0"/>
        <w:ind w:right="30"/>
        <w:jc w:val="both"/>
        <w:rPr>
          <w:spacing w:val="3"/>
          <w:szCs w:val="28"/>
        </w:rPr>
      </w:pPr>
      <w:r>
        <w:rPr>
          <w:spacing w:val="3"/>
          <w:szCs w:val="28"/>
        </w:rPr>
        <w:tab/>
        <w:t xml:space="preserve">2.16.14. </w:t>
      </w:r>
      <w:r w:rsidR="00ED2F5F" w:rsidRPr="00E53E5B">
        <w:rPr>
          <w:spacing w:val="3"/>
          <w:szCs w:val="28"/>
        </w:rPr>
        <w:t xml:space="preserve">При предоставлении </w:t>
      </w:r>
      <w:r>
        <w:rPr>
          <w:spacing w:val="3"/>
          <w:szCs w:val="28"/>
        </w:rPr>
        <w:t>м</w:t>
      </w:r>
      <w:r w:rsidR="00ED2F5F">
        <w:rPr>
          <w:spacing w:val="3"/>
          <w:szCs w:val="28"/>
        </w:rPr>
        <w:t xml:space="preserve">униципальной </w:t>
      </w:r>
      <w:r w:rsidR="00ED2F5F" w:rsidRPr="00E53E5B">
        <w:rPr>
          <w:spacing w:val="3"/>
          <w:szCs w:val="28"/>
        </w:rPr>
        <w:t>услуги инвалидам обеспечиваются:</w:t>
      </w:r>
    </w:p>
    <w:p w:rsidR="00ED2F5F" w:rsidRPr="00E53E5B" w:rsidRDefault="00ED2F5F" w:rsidP="00ED2F5F">
      <w:pPr>
        <w:widowControl w:val="0"/>
        <w:numPr>
          <w:ilvl w:val="0"/>
          <w:numId w:val="11"/>
        </w:numPr>
        <w:tabs>
          <w:tab w:val="left" w:pos="978"/>
        </w:tabs>
        <w:ind w:left="20" w:right="30" w:firstLine="720"/>
        <w:jc w:val="both"/>
        <w:rPr>
          <w:spacing w:val="3"/>
          <w:szCs w:val="28"/>
        </w:rPr>
      </w:pPr>
      <w:r w:rsidRPr="00E53E5B">
        <w:rPr>
          <w:spacing w:val="3"/>
          <w:szCs w:val="28"/>
        </w:rPr>
        <w:t xml:space="preserve">возможность беспрепятственного доступа к объекту (зданию, помещению), в котором предоставляется </w:t>
      </w:r>
      <w:r w:rsidR="00A66525">
        <w:rPr>
          <w:spacing w:val="3"/>
          <w:szCs w:val="28"/>
        </w:rPr>
        <w:t>м</w:t>
      </w:r>
      <w:r>
        <w:rPr>
          <w:spacing w:val="3"/>
          <w:szCs w:val="28"/>
        </w:rPr>
        <w:t xml:space="preserve">униципальная </w:t>
      </w:r>
      <w:r w:rsidRPr="00E53E5B">
        <w:rPr>
          <w:spacing w:val="3"/>
          <w:szCs w:val="28"/>
        </w:rPr>
        <w:t>услуга;</w:t>
      </w:r>
    </w:p>
    <w:p w:rsidR="00ED2F5F" w:rsidRPr="00E53E5B" w:rsidRDefault="00ED2F5F" w:rsidP="00ED2F5F">
      <w:pPr>
        <w:widowControl w:val="0"/>
        <w:numPr>
          <w:ilvl w:val="0"/>
          <w:numId w:val="11"/>
        </w:numPr>
        <w:tabs>
          <w:tab w:val="left" w:pos="1095"/>
        </w:tabs>
        <w:ind w:left="20" w:right="30" w:firstLine="720"/>
        <w:jc w:val="both"/>
        <w:rPr>
          <w:spacing w:val="3"/>
          <w:szCs w:val="28"/>
        </w:rPr>
      </w:pPr>
      <w:r w:rsidRPr="00E53E5B">
        <w:rPr>
          <w:spacing w:val="3"/>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A66525">
        <w:rPr>
          <w:spacing w:val="3"/>
          <w:szCs w:val="28"/>
        </w:rPr>
        <w:t>муниципальная</w:t>
      </w:r>
      <w:r w:rsidRPr="00E53E5B">
        <w:rPr>
          <w:spacing w:val="3"/>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D2F5F" w:rsidRPr="00E53E5B" w:rsidRDefault="00ED2F5F" w:rsidP="00ED2F5F">
      <w:pPr>
        <w:widowControl w:val="0"/>
        <w:numPr>
          <w:ilvl w:val="0"/>
          <w:numId w:val="11"/>
        </w:numPr>
        <w:tabs>
          <w:tab w:val="left" w:pos="978"/>
        </w:tabs>
        <w:ind w:left="20" w:right="30" w:firstLine="720"/>
        <w:jc w:val="both"/>
        <w:rPr>
          <w:spacing w:val="3"/>
          <w:szCs w:val="28"/>
        </w:rPr>
      </w:pPr>
      <w:r w:rsidRPr="00E53E5B">
        <w:rPr>
          <w:spacing w:val="3"/>
          <w:szCs w:val="28"/>
        </w:rPr>
        <w:t>сопровождение инвалидов, имеющих стойкие расстройства функции зрения и самостоятельного передвижения;</w:t>
      </w:r>
    </w:p>
    <w:p w:rsidR="00ED2F5F" w:rsidRPr="00E53E5B" w:rsidRDefault="00ED2F5F" w:rsidP="00ED2F5F">
      <w:pPr>
        <w:widowControl w:val="0"/>
        <w:numPr>
          <w:ilvl w:val="0"/>
          <w:numId w:val="11"/>
        </w:numPr>
        <w:tabs>
          <w:tab w:val="left" w:pos="978"/>
        </w:tabs>
        <w:ind w:left="20" w:right="30" w:firstLine="720"/>
        <w:jc w:val="both"/>
        <w:rPr>
          <w:spacing w:val="3"/>
          <w:szCs w:val="28"/>
        </w:rPr>
      </w:pPr>
      <w:r w:rsidRPr="00E53E5B">
        <w:rPr>
          <w:spacing w:val="3"/>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A66525">
        <w:rPr>
          <w:spacing w:val="3"/>
          <w:szCs w:val="28"/>
        </w:rPr>
        <w:t>м</w:t>
      </w:r>
      <w:r>
        <w:rPr>
          <w:spacing w:val="3"/>
          <w:szCs w:val="28"/>
        </w:rPr>
        <w:t xml:space="preserve">униципальная </w:t>
      </w:r>
      <w:r w:rsidRPr="00E53E5B">
        <w:rPr>
          <w:spacing w:val="3"/>
          <w:szCs w:val="28"/>
        </w:rPr>
        <w:t xml:space="preserve">услуга, и к </w:t>
      </w:r>
      <w:r w:rsidR="00A66525">
        <w:rPr>
          <w:spacing w:val="3"/>
          <w:szCs w:val="28"/>
        </w:rPr>
        <w:t>м</w:t>
      </w:r>
      <w:r>
        <w:rPr>
          <w:spacing w:val="3"/>
          <w:szCs w:val="28"/>
        </w:rPr>
        <w:t>униципальной</w:t>
      </w:r>
      <w:r w:rsidRPr="00E53E5B">
        <w:rPr>
          <w:spacing w:val="3"/>
          <w:szCs w:val="28"/>
        </w:rPr>
        <w:t xml:space="preserve"> услуге с учетом ограничений их жизнедеятельности;</w:t>
      </w:r>
    </w:p>
    <w:p w:rsidR="00ED2F5F" w:rsidRPr="00E53E5B" w:rsidRDefault="00ED2F5F" w:rsidP="00ED2F5F">
      <w:pPr>
        <w:widowControl w:val="0"/>
        <w:numPr>
          <w:ilvl w:val="0"/>
          <w:numId w:val="11"/>
        </w:numPr>
        <w:tabs>
          <w:tab w:val="left" w:pos="978"/>
        </w:tabs>
        <w:ind w:left="20" w:right="30" w:firstLine="720"/>
        <w:jc w:val="both"/>
        <w:rPr>
          <w:spacing w:val="3"/>
          <w:szCs w:val="28"/>
        </w:rPr>
      </w:pPr>
      <w:r w:rsidRPr="00E53E5B">
        <w:rPr>
          <w:spacing w:val="3"/>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D2F5F" w:rsidRPr="00E53E5B" w:rsidRDefault="00ED2F5F" w:rsidP="00ED2F5F">
      <w:pPr>
        <w:widowControl w:val="0"/>
        <w:numPr>
          <w:ilvl w:val="0"/>
          <w:numId w:val="11"/>
        </w:numPr>
        <w:tabs>
          <w:tab w:val="left" w:pos="978"/>
        </w:tabs>
        <w:ind w:left="20" w:right="30" w:firstLine="720"/>
        <w:jc w:val="both"/>
        <w:rPr>
          <w:spacing w:val="3"/>
          <w:szCs w:val="28"/>
        </w:rPr>
      </w:pPr>
      <w:r w:rsidRPr="00E53E5B">
        <w:rPr>
          <w:spacing w:val="3"/>
          <w:szCs w:val="28"/>
        </w:rPr>
        <w:t>допуск сурдопереводчика и тифлосурдопереводчика;</w:t>
      </w:r>
    </w:p>
    <w:p w:rsidR="00ED2F5F" w:rsidRPr="00E53E5B" w:rsidRDefault="00ED2F5F" w:rsidP="00ED2F5F">
      <w:pPr>
        <w:widowControl w:val="0"/>
        <w:numPr>
          <w:ilvl w:val="0"/>
          <w:numId w:val="11"/>
        </w:numPr>
        <w:tabs>
          <w:tab w:val="left" w:pos="1095"/>
        </w:tabs>
        <w:ind w:left="20" w:right="30" w:firstLine="720"/>
        <w:jc w:val="both"/>
        <w:rPr>
          <w:spacing w:val="3"/>
          <w:szCs w:val="28"/>
        </w:rPr>
      </w:pPr>
      <w:r w:rsidRPr="00E53E5B">
        <w:rPr>
          <w:spacing w:val="3"/>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A66525">
        <w:rPr>
          <w:spacing w:val="3"/>
          <w:szCs w:val="28"/>
        </w:rPr>
        <w:t>м</w:t>
      </w:r>
      <w:r>
        <w:rPr>
          <w:spacing w:val="3"/>
          <w:szCs w:val="28"/>
        </w:rPr>
        <w:t xml:space="preserve">униципальная </w:t>
      </w:r>
      <w:r w:rsidRPr="00E53E5B">
        <w:rPr>
          <w:spacing w:val="3"/>
          <w:szCs w:val="28"/>
        </w:rPr>
        <w:t>услуги;</w:t>
      </w:r>
    </w:p>
    <w:p w:rsidR="00ED2F5F" w:rsidRPr="00E53E5B" w:rsidRDefault="00ED2F5F" w:rsidP="00ED2F5F">
      <w:pPr>
        <w:widowControl w:val="0"/>
        <w:numPr>
          <w:ilvl w:val="0"/>
          <w:numId w:val="11"/>
        </w:numPr>
        <w:tabs>
          <w:tab w:val="left" w:pos="978"/>
        </w:tabs>
        <w:ind w:left="20" w:right="30" w:firstLine="720"/>
        <w:jc w:val="both"/>
        <w:rPr>
          <w:spacing w:val="3"/>
          <w:szCs w:val="28"/>
        </w:rPr>
      </w:pPr>
      <w:r w:rsidRPr="00E53E5B">
        <w:rPr>
          <w:spacing w:val="3"/>
          <w:szCs w:val="28"/>
        </w:rPr>
        <w:t xml:space="preserve">оказание инвалидам помощи в преодолении барьеров, мешающих получению ими </w:t>
      </w:r>
      <w:r w:rsidR="00A66525">
        <w:rPr>
          <w:spacing w:val="3"/>
          <w:szCs w:val="28"/>
        </w:rPr>
        <w:t>м</w:t>
      </w:r>
      <w:r>
        <w:rPr>
          <w:spacing w:val="3"/>
          <w:szCs w:val="28"/>
        </w:rPr>
        <w:t>униципальной</w:t>
      </w:r>
      <w:r w:rsidRPr="00E53E5B">
        <w:rPr>
          <w:spacing w:val="3"/>
          <w:szCs w:val="28"/>
        </w:rPr>
        <w:t xml:space="preserve"> услуг</w:t>
      </w:r>
      <w:r>
        <w:rPr>
          <w:spacing w:val="3"/>
          <w:szCs w:val="28"/>
        </w:rPr>
        <w:t>и</w:t>
      </w:r>
      <w:r w:rsidRPr="00E53E5B">
        <w:rPr>
          <w:spacing w:val="3"/>
          <w:szCs w:val="28"/>
        </w:rPr>
        <w:t xml:space="preserve"> наравне с другими лицами.</w:t>
      </w:r>
    </w:p>
    <w:p w:rsidR="006B2914" w:rsidRPr="00A533C8" w:rsidRDefault="00A66525" w:rsidP="00314EAE">
      <w:pPr>
        <w:autoSpaceDE w:val="0"/>
        <w:autoSpaceDN w:val="0"/>
        <w:adjustRightInd w:val="0"/>
        <w:ind w:firstLine="708"/>
        <w:jc w:val="both"/>
        <w:rPr>
          <w:szCs w:val="28"/>
        </w:rPr>
      </w:pPr>
      <w:r>
        <w:rPr>
          <w:szCs w:val="28"/>
        </w:rPr>
        <w:lastRenderedPageBreak/>
        <w:t>2.16.15.</w:t>
      </w:r>
      <w:r w:rsidR="006B2914" w:rsidRPr="00A533C8">
        <w:rPr>
          <w:szCs w:val="28"/>
        </w:rPr>
        <w:t xml:space="preserve"> Требования к помещениям, к залу ожидания, местам для заполнения запросов о предоставлении муниципальной услуги, информационным стендам, обеспечению доступности для инвалидов, указанных объектов в соответствии с законодательством Российской Федерации о социальной защите инвалидов, для МФЦ устанавливаются «Правилами организации деятельности многофункциональных центров предоставления государственных и муниципальных услуг»</w:t>
      </w:r>
      <w:r w:rsidR="004F749C" w:rsidRPr="00A533C8">
        <w:rPr>
          <w:szCs w:val="28"/>
        </w:rPr>
        <w:t>,</w:t>
      </w:r>
      <w:r w:rsidR="006B2914" w:rsidRPr="00A533C8">
        <w:rPr>
          <w:szCs w:val="28"/>
        </w:rPr>
        <w:t xml:space="preserve"> утвержденными постановлением Правительства РФ от 22.12.2012 </w:t>
      </w:r>
      <w:r w:rsidR="004F749C" w:rsidRPr="00A533C8">
        <w:rPr>
          <w:szCs w:val="28"/>
        </w:rPr>
        <w:t>№</w:t>
      </w:r>
      <w:r w:rsidR="006B2914" w:rsidRPr="00A533C8">
        <w:rPr>
          <w:szCs w:val="28"/>
        </w:rPr>
        <w:t xml:space="preserve"> 1376.</w:t>
      </w:r>
    </w:p>
    <w:p w:rsidR="006B2914" w:rsidRPr="00BF6F08" w:rsidRDefault="00A66525" w:rsidP="00314EAE">
      <w:pPr>
        <w:autoSpaceDE w:val="0"/>
        <w:autoSpaceDN w:val="0"/>
        <w:adjustRightInd w:val="0"/>
        <w:ind w:firstLine="709"/>
        <w:jc w:val="both"/>
        <w:rPr>
          <w:b/>
          <w:rPrChange w:id="317" w:author="Гаврилова Елена Николаевна" w:date="2024-02-29T17:09:00Z">
            <w:rPr>
              <w:b/>
              <w:color w:val="FF0000"/>
              <w:szCs w:val="28"/>
            </w:rPr>
          </w:rPrChange>
        </w:rPr>
      </w:pPr>
      <w:r w:rsidRPr="00BF6F08">
        <w:rPr>
          <w:b/>
          <w:rPrChange w:id="318" w:author="Гаврилова Елена Николаевна" w:date="2024-02-29T17:09:00Z">
            <w:rPr>
              <w:b/>
              <w:color w:val="FF0000"/>
              <w:szCs w:val="28"/>
            </w:rPr>
          </w:rPrChange>
        </w:rPr>
        <w:t>2.17</w:t>
      </w:r>
      <w:r w:rsidR="006B2914" w:rsidRPr="00BF6F08">
        <w:rPr>
          <w:b/>
          <w:rPrChange w:id="319" w:author="Гаврилова Елена Николаевна" w:date="2024-02-29T17:09:00Z">
            <w:rPr>
              <w:b/>
              <w:color w:val="FF0000"/>
              <w:szCs w:val="28"/>
            </w:rPr>
          </w:rPrChange>
        </w:rPr>
        <w:t>. Показатели доступности и качества муниципальной услуги.</w:t>
      </w:r>
    </w:p>
    <w:p w:rsidR="006B2914" w:rsidRPr="00A533C8" w:rsidRDefault="00A66525">
      <w:pPr>
        <w:ind w:firstLine="709"/>
        <w:jc w:val="both"/>
        <w:rPr>
          <w:szCs w:val="28"/>
        </w:rPr>
        <w:pPrChange w:id="320" w:author="Гаврилова Елена Николаевна" w:date="2024-02-29T17:09:00Z">
          <w:pPr>
            <w:pStyle w:val="22"/>
            <w:spacing w:after="0" w:line="240" w:lineRule="auto"/>
            <w:ind w:firstLine="709"/>
            <w:jc w:val="both"/>
          </w:pPr>
        </w:pPrChange>
      </w:pPr>
      <w:r>
        <w:rPr>
          <w:bCs/>
          <w:szCs w:val="28"/>
        </w:rPr>
        <w:t>2.17</w:t>
      </w:r>
      <w:r w:rsidR="006B2914" w:rsidRPr="00A533C8">
        <w:rPr>
          <w:bCs/>
          <w:szCs w:val="28"/>
        </w:rPr>
        <w:t xml:space="preserve">.1. </w:t>
      </w:r>
      <w:ins w:id="321" w:author="Гаврилова Елена Николаевна" w:date="2024-02-29T17:09:00Z">
        <w:r w:rsidR="006A1E02" w:rsidRPr="006A1E02">
          <w:rPr>
            <w:bCs/>
            <w:iCs/>
            <w:szCs w:val="28"/>
          </w:rPr>
          <w:t xml:space="preserve">Оценка </w:t>
        </w:r>
      </w:ins>
      <w:del w:id="322" w:author="Гаврилова Елена Николаевна" w:date="2024-02-29T17:09:00Z">
        <w:r w:rsidR="006B2914" w:rsidRPr="00A533C8">
          <w:rPr>
            <w:bCs/>
            <w:szCs w:val="28"/>
          </w:rPr>
          <w:delText xml:space="preserve">Показателем качества и </w:delText>
        </w:r>
      </w:del>
      <w:r w:rsidR="006B2914" w:rsidRPr="00A533C8">
        <w:rPr>
          <w:bCs/>
          <w:szCs w:val="28"/>
        </w:rPr>
        <w:t xml:space="preserve">доступности </w:t>
      </w:r>
      <w:ins w:id="323" w:author="Гаврилова Елена Николаевна" w:date="2024-02-29T17:09:00Z">
        <w:r w:rsidR="000D351F">
          <w:rPr>
            <w:bCs/>
            <w:iCs/>
            <w:szCs w:val="28"/>
          </w:rPr>
          <w:t xml:space="preserve">и качества </w:t>
        </w:r>
      </w:ins>
      <w:del w:id="324" w:author="Гаврилова Елена Николаевна" w:date="2024-02-29T17:09:00Z">
        <w:r w:rsidR="006B2914" w:rsidRPr="00A533C8">
          <w:rPr>
            <w:bCs/>
            <w:szCs w:val="28"/>
          </w:rPr>
          <w:delText xml:space="preserve">муниципальной услуги является </w:delText>
        </w:r>
        <w:r w:rsidR="006B2914" w:rsidRPr="00A533C8">
          <w:rPr>
            <w:szCs w:val="28"/>
          </w:rPr>
          <w:delText xml:space="preserve">совокупность количественных и качественных параметров, позволяющих измерять, учитывать, контролировать и оценивать процесс и результат </w:delText>
        </w:r>
      </w:del>
      <w:r w:rsidR="006B2914" w:rsidRPr="00A533C8">
        <w:rPr>
          <w:szCs w:val="28"/>
        </w:rPr>
        <w:t>предос</w:t>
      </w:r>
      <w:r>
        <w:rPr>
          <w:szCs w:val="28"/>
        </w:rPr>
        <w:t xml:space="preserve">тавления </w:t>
      </w:r>
      <w:r w:rsidR="006B2914" w:rsidRPr="00A533C8">
        <w:rPr>
          <w:szCs w:val="28"/>
        </w:rPr>
        <w:t>муниципальной услуги</w:t>
      </w:r>
      <w:ins w:id="325" w:author="Гаврилова Елена Николаевна" w:date="2024-02-29T17:09:00Z">
        <w:r w:rsidR="006A1E02" w:rsidRPr="006A1E02">
          <w:rPr>
            <w:bCs/>
            <w:iCs/>
            <w:szCs w:val="28"/>
          </w:rPr>
          <w:t xml:space="preserve"> </w:t>
        </w:r>
        <w:r w:rsidR="006A1E02" w:rsidRPr="006A1E02">
          <w:rPr>
            <w:bCs/>
            <w:szCs w:val="28"/>
          </w:rPr>
          <w:t>должна осуществляться по следующим показателям:</w:t>
        </w:r>
      </w:ins>
      <w:del w:id="326" w:author="Гаврилова Елена Николаевна" w:date="2024-02-29T17:09:00Z">
        <w:r w:rsidR="006B2914" w:rsidRPr="00A533C8">
          <w:rPr>
            <w:szCs w:val="28"/>
          </w:rPr>
          <w:delText>.</w:delText>
        </w:r>
      </w:del>
    </w:p>
    <w:p w:rsidR="006B2914" w:rsidRPr="00D06856" w:rsidRDefault="006A1E02">
      <w:pPr>
        <w:ind w:firstLine="709"/>
        <w:jc w:val="both"/>
        <w:pPrChange w:id="327" w:author="Гаврилова Елена Николаевна" w:date="2024-02-29T17:09:00Z">
          <w:pPr>
            <w:pStyle w:val="ConsPlusNormal"/>
            <w:widowControl/>
            <w:ind w:firstLine="709"/>
            <w:jc w:val="both"/>
          </w:pPr>
        </w:pPrChange>
      </w:pPr>
      <w:ins w:id="328" w:author="Гаврилова Елена Николаевна" w:date="2024-02-29T17:09:00Z">
        <w:r w:rsidRPr="006A1E02">
          <w:rPr>
            <w:bCs/>
            <w:szCs w:val="28"/>
          </w:rPr>
          <w:t>- наличие полной</w:t>
        </w:r>
      </w:ins>
      <w:del w:id="329" w:author="Гаврилова Елена Николаевна" w:date="2024-02-29T17:09:00Z">
        <w:r w:rsidR="006B2914" w:rsidRPr="00A533C8">
          <w:rPr>
            <w:bCs/>
            <w:szCs w:val="28"/>
          </w:rPr>
          <w:delText>2.15.2. Показателем</w:delText>
        </w:r>
        <w:r w:rsidR="006B2914" w:rsidRPr="00A533C8">
          <w:rPr>
            <w:szCs w:val="28"/>
          </w:rPr>
          <w:delText xml:space="preserve"> </w:delText>
        </w:r>
        <w:r w:rsidR="006B2914" w:rsidRPr="00A533C8">
          <w:rPr>
            <w:bCs/>
            <w:szCs w:val="28"/>
          </w:rPr>
          <w:delText>доступности</w:delText>
        </w:r>
        <w:r w:rsidR="006B2914" w:rsidRPr="00A533C8">
          <w:rPr>
            <w:szCs w:val="28"/>
          </w:rPr>
          <w:delText xml:space="preserve"> является информационная открытость порядка</w:delText>
        </w:r>
      </w:del>
      <w:r w:rsidR="006B2914" w:rsidRPr="00D06856">
        <w:t xml:space="preserve"> и </w:t>
      </w:r>
      <w:ins w:id="330" w:author="Гаврилова Елена Николаевна" w:date="2024-02-29T17:09:00Z">
        <w:r w:rsidRPr="006A1E02">
          <w:rPr>
            <w:bCs/>
            <w:szCs w:val="28"/>
          </w:rPr>
          <w:t>понятной информации о порядке, сроках и ходе</w:t>
        </w:r>
      </w:ins>
      <w:del w:id="331" w:author="Гаврилова Елена Николаевна" w:date="2024-02-29T17:09:00Z">
        <w:r w:rsidR="006B2914" w:rsidRPr="00A533C8">
          <w:rPr>
            <w:szCs w:val="28"/>
          </w:rPr>
          <w:delText>правил</w:delText>
        </w:r>
      </w:del>
      <w:r w:rsidR="006B2914" w:rsidRPr="00D06856">
        <w:t xml:space="preserve"> предоставления муниципальной услуги</w:t>
      </w:r>
      <w:ins w:id="332" w:author="Гаврилова Елена Николаевна" w:date="2024-02-29T17:09:00Z">
        <w:r w:rsidRPr="006A1E02">
          <w:rPr>
            <w:bCs/>
            <w:szCs w:val="28"/>
          </w:rPr>
          <w:t xml:space="preserve"> в информационно-телекоммуникационных сетях общего пользования (в том числе в сети «Интернет»), средствах массовой информации;</w:t>
        </w:r>
      </w:ins>
      <w:del w:id="333" w:author="Гаврилова Елена Николаевна" w:date="2024-02-29T17:09:00Z">
        <w:r w:rsidR="006B2914" w:rsidRPr="00A533C8">
          <w:rPr>
            <w:szCs w:val="28"/>
          </w:rPr>
          <w:delText>:</w:delText>
        </w:r>
      </w:del>
      <w:r w:rsidR="006B2914" w:rsidRPr="00D06856">
        <w:t xml:space="preserve"> </w:t>
      </w:r>
    </w:p>
    <w:p w:rsidR="006B2914" w:rsidRPr="00A533C8" w:rsidRDefault="006A1E02" w:rsidP="00A533C8">
      <w:pPr>
        <w:ind w:firstLine="709"/>
        <w:jc w:val="both"/>
        <w:rPr>
          <w:szCs w:val="28"/>
        </w:rPr>
      </w:pPr>
      <w:ins w:id="334" w:author="Гаврилова Елена Николаевна" w:date="2024-02-29T17:09:00Z">
        <w:r w:rsidRPr="006A1E02">
          <w:rPr>
            <w:bCs/>
            <w:szCs w:val="28"/>
          </w:rPr>
          <w:t>-</w:t>
        </w:r>
        <w:r w:rsidR="000D351F">
          <w:rPr>
            <w:bCs/>
            <w:szCs w:val="28"/>
          </w:rPr>
          <w:t xml:space="preserve"> возможность выбора заявителем форм</w:t>
        </w:r>
      </w:ins>
      <w:del w:id="335" w:author="Гаврилова Елена Николаевна" w:date="2024-02-29T17:09:00Z">
        <w:r w:rsidR="006B2914" w:rsidRPr="00A533C8">
          <w:rPr>
            <w:szCs w:val="28"/>
          </w:rPr>
          <w:delText>наличие Административ</w:delText>
        </w:r>
        <w:r w:rsidR="00A66525">
          <w:rPr>
            <w:szCs w:val="28"/>
          </w:rPr>
          <w:delText>ного регламента</w:delText>
        </w:r>
      </w:del>
      <w:r w:rsidR="00A66525">
        <w:rPr>
          <w:szCs w:val="28"/>
        </w:rPr>
        <w:t xml:space="preserve"> предоставления </w:t>
      </w:r>
      <w:r w:rsidR="006B2914" w:rsidRPr="00A533C8">
        <w:rPr>
          <w:szCs w:val="28"/>
        </w:rPr>
        <w:t>муниципальной услуги</w:t>
      </w:r>
      <w:ins w:id="336" w:author="Гаврилова Елена Николаевна" w:date="2024-02-29T17:09:00Z">
        <w:r w:rsidRPr="006A1E02">
          <w:rPr>
            <w:bCs/>
            <w:szCs w:val="28"/>
          </w:rPr>
          <w:t>);</w:t>
        </w:r>
      </w:ins>
      <w:del w:id="337" w:author="Гаврилова Елена Николаевна" w:date="2024-02-29T17:09:00Z">
        <w:r w:rsidR="006B2914" w:rsidRPr="00A533C8">
          <w:rPr>
            <w:szCs w:val="28"/>
          </w:rPr>
          <w:delText xml:space="preserve">; </w:delText>
        </w:r>
      </w:del>
    </w:p>
    <w:p w:rsidR="006B2914" w:rsidRPr="00A533C8" w:rsidRDefault="006A1E02" w:rsidP="00A533C8">
      <w:pPr>
        <w:ind w:firstLine="709"/>
        <w:jc w:val="both"/>
        <w:rPr>
          <w:szCs w:val="28"/>
        </w:rPr>
      </w:pPr>
      <w:ins w:id="338" w:author="Гаврилова Елена Николаевна" w:date="2024-02-29T17:09:00Z">
        <w:r w:rsidRPr="006A1E02">
          <w:rPr>
            <w:bCs/>
            <w:szCs w:val="28"/>
          </w:rPr>
          <w:t>- возмо</w:t>
        </w:r>
        <w:r w:rsidR="000D351F">
          <w:rPr>
            <w:bCs/>
            <w:szCs w:val="28"/>
          </w:rPr>
          <w:t>жность обращения за получением</w:t>
        </w:r>
      </w:ins>
      <w:del w:id="339" w:author="Гаврилова Елена Николаевна" w:date="2024-02-29T17:09:00Z">
        <w:r w:rsidR="00A66525">
          <w:rPr>
            <w:szCs w:val="28"/>
          </w:rPr>
          <w:delText>наличие</w:delText>
        </w:r>
        <w:r w:rsidR="006B2914" w:rsidRPr="00A533C8">
          <w:rPr>
            <w:szCs w:val="28"/>
          </w:rPr>
          <w:delText xml:space="preserve"> информации об оказании</w:delText>
        </w:r>
      </w:del>
      <w:r w:rsidR="006B2914" w:rsidRPr="00A533C8">
        <w:rPr>
          <w:szCs w:val="28"/>
        </w:rPr>
        <w:t xml:space="preserve"> муниципальной услуги в </w:t>
      </w:r>
      <w:r w:rsidR="00EB19B5">
        <w:rPr>
          <w:bCs/>
          <w:szCs w:val="28"/>
        </w:rPr>
        <w:t>МФЦ</w:t>
      </w:r>
      <w:ins w:id="340" w:author="Гаврилова Елена Николаевна" w:date="2024-02-29T17:09:00Z">
        <w:r w:rsidRPr="006A1E02">
          <w:rPr>
            <w:bCs/>
            <w:szCs w:val="28"/>
          </w:rPr>
          <w:t>, в том числе с использованием</w:t>
        </w:r>
      </w:ins>
      <w:del w:id="341" w:author="Гаврилова Елена Николаевна" w:date="2024-02-29T17:09:00Z">
        <w:r w:rsidR="006B2914" w:rsidRPr="00A533C8">
          <w:rPr>
            <w:szCs w:val="28"/>
          </w:rPr>
          <w:delText>средствах массовой информации, общедоступных местах,</w:delText>
        </w:r>
      </w:del>
      <w:r w:rsidR="006B2914" w:rsidRPr="00A533C8">
        <w:rPr>
          <w:szCs w:val="28"/>
        </w:rPr>
        <w:t xml:space="preserve"> на </w:t>
      </w:r>
      <w:ins w:id="342" w:author="Гаврилова Елена Николаевна" w:date="2024-02-29T17:09:00Z">
        <w:r w:rsidR="00AA1634" w:rsidRPr="00AA1634">
          <w:rPr>
            <w:bCs/>
            <w:szCs w:val="28"/>
          </w:rPr>
          <w:t>ЕПГУ и/ или РПГУ</w:t>
        </w:r>
        <w:r w:rsidRPr="006A1E02">
          <w:rPr>
            <w:bCs/>
            <w:szCs w:val="28"/>
          </w:rPr>
          <w:t xml:space="preserve">; </w:t>
        </w:r>
      </w:ins>
      <w:del w:id="343" w:author="Гаврилова Елена Николаевна" w:date="2024-02-29T17:09:00Z">
        <w:r w:rsidR="006B2914" w:rsidRPr="00A533C8">
          <w:rPr>
            <w:szCs w:val="28"/>
          </w:rPr>
          <w:delText xml:space="preserve">стендах в Администрации муниципального </w:delText>
        </w:r>
        <w:r w:rsidR="00A66525">
          <w:rPr>
            <w:szCs w:val="28"/>
          </w:rPr>
          <w:delText>округа</w:delText>
        </w:r>
        <w:r w:rsidR="006B2914" w:rsidRPr="00A533C8">
          <w:rPr>
            <w:szCs w:val="28"/>
          </w:rPr>
          <w:delText>;</w:delText>
        </w:r>
      </w:del>
    </w:p>
    <w:p w:rsidR="006B2914" w:rsidRPr="00D06856" w:rsidRDefault="006A1E02">
      <w:pPr>
        <w:ind w:firstLine="709"/>
        <w:jc w:val="both"/>
        <w:pPrChange w:id="344" w:author="Гаврилова Елена Николаевна" w:date="2024-02-29T17:09:00Z">
          <w:pPr>
            <w:pStyle w:val="ConsPlusNormal"/>
            <w:ind w:firstLine="709"/>
            <w:jc w:val="both"/>
          </w:pPr>
        </w:pPrChange>
      </w:pPr>
      <w:ins w:id="345" w:author="Гаврилова Елена Николаевна" w:date="2024-02-29T17:09:00Z">
        <w:r w:rsidRPr="006A1E02">
          <w:rPr>
            <w:bCs/>
            <w:szCs w:val="28"/>
          </w:rPr>
          <w:t>- возмо</w:t>
        </w:r>
        <w:r w:rsidR="000D351F">
          <w:rPr>
            <w:bCs/>
            <w:szCs w:val="28"/>
          </w:rPr>
          <w:t>жность обращения за получением</w:t>
        </w:r>
      </w:ins>
      <w:del w:id="346" w:author="Гаврилова Елена Николаевна" w:date="2024-02-29T17:09:00Z">
        <w:r w:rsidR="006B2914" w:rsidRPr="00A533C8">
          <w:rPr>
            <w:szCs w:val="28"/>
          </w:rPr>
          <w:delText>получение</w:delText>
        </w:r>
      </w:del>
      <w:r w:rsidR="006B2914" w:rsidRPr="00D06856">
        <w:t xml:space="preserve"> муниципальной услуги в </w:t>
      </w:r>
      <w:ins w:id="347" w:author="Гаврилова Елена Николаевна" w:date="2024-02-29T17:09:00Z">
        <w:r w:rsidRPr="006A1E02">
          <w:rPr>
            <w:bCs/>
            <w:szCs w:val="28"/>
          </w:rPr>
          <w:t xml:space="preserve">электронной форме, в том числе с использованием </w:t>
        </w:r>
        <w:r w:rsidR="00AA1634" w:rsidRPr="00AA1634">
          <w:rPr>
            <w:bCs/>
            <w:szCs w:val="28"/>
          </w:rPr>
          <w:t>на ЕПГУ и/ или РПГУ</w:t>
        </w:r>
      </w:ins>
      <w:del w:id="348" w:author="Гаврилова Елена Николаевна" w:date="2024-02-29T17:09:00Z">
        <w:r w:rsidR="006B2914" w:rsidRPr="00A533C8">
          <w:rPr>
            <w:szCs w:val="28"/>
          </w:rPr>
          <w:delText>МФЦ</w:delText>
        </w:r>
      </w:del>
      <w:r w:rsidR="006B2914" w:rsidRPr="00D06856">
        <w:t>;</w:t>
      </w:r>
    </w:p>
    <w:p w:rsidR="006A1E02" w:rsidRPr="006A1E02" w:rsidRDefault="006A1E02" w:rsidP="007C7620">
      <w:pPr>
        <w:ind w:firstLine="709"/>
        <w:jc w:val="both"/>
        <w:rPr>
          <w:ins w:id="349" w:author="Гаврилова Елена Николаевна" w:date="2024-02-29T17:09:00Z"/>
          <w:bCs/>
          <w:szCs w:val="28"/>
        </w:rPr>
      </w:pPr>
      <w:ins w:id="350" w:author="Гаврилова Елена Николаевна" w:date="2024-02-29T17:09:00Z">
        <w:r w:rsidRPr="006A1E02">
          <w:rPr>
            <w:bCs/>
            <w:szCs w:val="28"/>
          </w:rPr>
          <w:t xml:space="preserve"> - доступност</w:t>
        </w:r>
        <w:r w:rsidR="000D351F">
          <w:rPr>
            <w:bCs/>
            <w:szCs w:val="28"/>
          </w:rPr>
          <w:t>ь обращения за предоставлением м</w:t>
        </w:r>
        <w:r w:rsidRPr="006A1E02">
          <w:rPr>
            <w:bCs/>
            <w:szCs w:val="28"/>
          </w:rPr>
          <w:t xml:space="preserve">униципальной услуги, в том числе для маломобильных групп населения; </w:t>
        </w:r>
      </w:ins>
    </w:p>
    <w:p w:rsidR="006A1E02" w:rsidRPr="006A1E02" w:rsidRDefault="006A1E02" w:rsidP="007C7620">
      <w:pPr>
        <w:ind w:firstLine="709"/>
        <w:jc w:val="both"/>
        <w:rPr>
          <w:ins w:id="351" w:author="Гаврилова Елена Николаевна" w:date="2024-02-29T17:09:00Z"/>
          <w:bCs/>
          <w:szCs w:val="28"/>
        </w:rPr>
      </w:pPr>
      <w:ins w:id="352" w:author="Гаврилова Елена Николаевна" w:date="2024-02-29T17:09:00Z">
        <w:r w:rsidRPr="006A1E02">
          <w:rPr>
            <w:bCs/>
            <w:szCs w:val="28"/>
          </w:rPr>
          <w:t>- соблюдения установленного времени ожидания в очереди при подаче заявления и при получ</w:t>
        </w:r>
        <w:r w:rsidR="000D351F">
          <w:rPr>
            <w:bCs/>
            <w:szCs w:val="28"/>
          </w:rPr>
          <w:t xml:space="preserve">ении </w:t>
        </w:r>
      </w:ins>
      <w:del w:id="353" w:author="Гаврилова Елена Николаевна" w:date="2024-02-29T17:09:00Z">
        <w:r w:rsidR="006B2914" w:rsidRPr="00A533C8">
          <w:rPr>
            <w:szCs w:val="28"/>
          </w:rPr>
          <w:delText xml:space="preserve">комфортность ожидания подачи запросов или получения </w:delText>
        </w:r>
      </w:del>
      <w:r w:rsidR="006B2914" w:rsidRPr="00A533C8">
        <w:rPr>
          <w:szCs w:val="28"/>
        </w:rPr>
        <w:t>результата предоставления муниципальной услуги</w:t>
      </w:r>
      <w:ins w:id="354" w:author="Гаврилова Елена Николаевна" w:date="2024-02-29T17:09:00Z">
        <w:r w:rsidRPr="006A1E02">
          <w:rPr>
            <w:bCs/>
            <w:szCs w:val="28"/>
          </w:rPr>
          <w:t xml:space="preserve">; </w:t>
        </w:r>
      </w:ins>
    </w:p>
    <w:p w:rsidR="006A1E02" w:rsidRPr="006A1E02" w:rsidRDefault="006A1E02" w:rsidP="007C7620">
      <w:pPr>
        <w:ind w:firstLine="709"/>
        <w:jc w:val="both"/>
        <w:rPr>
          <w:ins w:id="355" w:author="Гаврилова Елена Николаевна" w:date="2024-02-29T17:09:00Z"/>
          <w:bCs/>
          <w:szCs w:val="28"/>
        </w:rPr>
      </w:pPr>
      <w:ins w:id="356" w:author="Гаврилова Елена Николаевна" w:date="2024-02-29T17:09:00Z">
        <w:r w:rsidRPr="006A1E02">
          <w:rPr>
            <w:bCs/>
            <w:szCs w:val="28"/>
          </w:rPr>
          <w:t>- соблюдени</w:t>
        </w:r>
        <w:r w:rsidR="000D351F">
          <w:rPr>
            <w:bCs/>
            <w:szCs w:val="28"/>
          </w:rPr>
          <w:t>е сроков предоставления м</w:t>
        </w:r>
        <w:r w:rsidRPr="006A1E02">
          <w:rPr>
            <w:bCs/>
            <w:szCs w:val="28"/>
          </w:rPr>
          <w:t>униципальной услуги и сроков выполнения административн</w:t>
        </w:r>
        <w:r w:rsidR="000D351F">
          <w:rPr>
            <w:bCs/>
            <w:szCs w:val="28"/>
          </w:rPr>
          <w:t>ых процедур при предоставлении м</w:t>
        </w:r>
        <w:r w:rsidRPr="006A1E02">
          <w:rPr>
            <w:bCs/>
            <w:szCs w:val="28"/>
          </w:rPr>
          <w:t xml:space="preserve">униципальной услуги; </w:t>
        </w:r>
      </w:ins>
    </w:p>
    <w:p w:rsidR="006A1E02" w:rsidRPr="006A1E02" w:rsidRDefault="006A1E02" w:rsidP="007C7620">
      <w:pPr>
        <w:ind w:firstLine="709"/>
        <w:jc w:val="both"/>
        <w:rPr>
          <w:ins w:id="357" w:author="Гаврилова Елена Николаевна" w:date="2024-02-29T17:09:00Z"/>
          <w:bCs/>
          <w:szCs w:val="28"/>
        </w:rPr>
      </w:pPr>
      <w:ins w:id="358" w:author="Гаврилова Елена Николаевна" w:date="2024-02-29T17:09:00Z">
        <w:r w:rsidRPr="006A1E02">
          <w:rPr>
            <w:bCs/>
            <w:szCs w:val="28"/>
          </w:rPr>
          <w:t>- отсутствие обоснованных жалоб со стороны граждан</w:t>
        </w:r>
        <w:r w:rsidR="000D351F">
          <w:rPr>
            <w:bCs/>
            <w:szCs w:val="28"/>
          </w:rPr>
          <w:t xml:space="preserve"> по результатам предоставления м</w:t>
        </w:r>
        <w:r w:rsidRPr="006A1E02">
          <w:rPr>
            <w:bCs/>
            <w:szCs w:val="28"/>
          </w:rPr>
          <w:t xml:space="preserve">униципальной услуги, в том числе с использованием </w:t>
        </w:r>
        <w:r w:rsidR="00AA1634" w:rsidRPr="00AA1634">
          <w:rPr>
            <w:bCs/>
            <w:szCs w:val="28"/>
          </w:rPr>
          <w:t>на ЕПГУ и/ или РПГУ</w:t>
        </w:r>
        <w:r w:rsidRPr="006A1E02">
          <w:rPr>
            <w:bCs/>
            <w:szCs w:val="28"/>
          </w:rPr>
          <w:t>;</w:t>
        </w:r>
      </w:ins>
    </w:p>
    <w:p w:rsidR="006A1E02" w:rsidRPr="006A1E02" w:rsidRDefault="006A1E02" w:rsidP="007C7620">
      <w:pPr>
        <w:ind w:firstLine="709"/>
        <w:jc w:val="both"/>
        <w:rPr>
          <w:ins w:id="359" w:author="Гаврилова Елена Николаевна" w:date="2024-02-29T17:09:00Z"/>
          <w:bCs/>
          <w:szCs w:val="28"/>
        </w:rPr>
      </w:pPr>
      <w:ins w:id="360" w:author="Гаврилова Елена Николаевна" w:date="2024-02-29T17:09:00Z">
        <w:r w:rsidRPr="006A1E02">
          <w:rPr>
            <w:bCs/>
            <w:szCs w:val="28"/>
          </w:rPr>
          <w:t xml:space="preserve"> - предоставление возможности подачи заявления и документов (содержащихся в них сведений), </w:t>
        </w:r>
        <w:r w:rsidR="000D351F">
          <w:rPr>
            <w:bCs/>
            <w:szCs w:val="28"/>
          </w:rPr>
          <w:t>необходимых для предоставления м</w:t>
        </w:r>
        <w:r w:rsidRPr="006A1E02">
          <w:rPr>
            <w:bCs/>
            <w:szCs w:val="28"/>
          </w:rPr>
          <w:t xml:space="preserve">униципальной услуги, в форме электронного документа, в том числе с использованием </w:t>
        </w:r>
        <w:r w:rsidR="00AA1634" w:rsidRPr="00AA1634">
          <w:rPr>
            <w:bCs/>
            <w:szCs w:val="28"/>
          </w:rPr>
          <w:t>на ЕПГУ и/ или РПГУ</w:t>
        </w:r>
        <w:r w:rsidRPr="006A1E02">
          <w:rPr>
            <w:bCs/>
            <w:szCs w:val="28"/>
          </w:rPr>
          <w:t>;</w:t>
        </w:r>
      </w:ins>
    </w:p>
    <w:p w:rsidR="006A1E02" w:rsidRPr="006A1E02" w:rsidRDefault="006A1E02" w:rsidP="007C7620">
      <w:pPr>
        <w:ind w:firstLine="709"/>
        <w:jc w:val="both"/>
        <w:rPr>
          <w:ins w:id="361" w:author="Гаврилова Елена Николаевна" w:date="2024-02-29T17:09:00Z"/>
          <w:bCs/>
          <w:szCs w:val="28"/>
        </w:rPr>
      </w:pPr>
      <w:ins w:id="362" w:author="Гаврилова Елена Николаевна" w:date="2024-02-29T17:09:00Z">
        <w:r w:rsidRPr="006A1E02">
          <w:rPr>
            <w:bCs/>
            <w:szCs w:val="28"/>
          </w:rPr>
          <w:lastRenderedPageBreak/>
          <w:t xml:space="preserve"> - предоставление возможности получения ин</w:t>
        </w:r>
        <w:r w:rsidR="007B318D">
          <w:rPr>
            <w:bCs/>
            <w:szCs w:val="28"/>
          </w:rPr>
          <w:t>формации о ходе предоставления м</w:t>
        </w:r>
        <w:r w:rsidRPr="006A1E02">
          <w:rPr>
            <w:bCs/>
            <w:szCs w:val="28"/>
          </w:rPr>
          <w:t xml:space="preserve">униципальной услуги, в том числе с использованием </w:t>
        </w:r>
        <w:r w:rsidR="00AA1634" w:rsidRPr="00AA1634">
          <w:rPr>
            <w:bCs/>
            <w:szCs w:val="28"/>
          </w:rPr>
          <w:t>на ЕПГУ и/ или РПГУ</w:t>
        </w:r>
        <w:r w:rsidRPr="006A1E02">
          <w:rPr>
            <w:bCs/>
            <w:szCs w:val="28"/>
          </w:rPr>
          <w:t>.</w:t>
        </w:r>
      </w:ins>
    </w:p>
    <w:p w:rsidR="006A1E02" w:rsidRPr="006A1E02" w:rsidRDefault="0047143A" w:rsidP="007C7620">
      <w:pPr>
        <w:ind w:firstLine="709"/>
        <w:jc w:val="both"/>
        <w:rPr>
          <w:ins w:id="363" w:author="Гаврилова Елена Николаевна" w:date="2024-02-29T17:09:00Z"/>
          <w:bCs/>
          <w:szCs w:val="28"/>
        </w:rPr>
      </w:pPr>
      <w:ins w:id="364" w:author="Гаврилова Елена Николаевна" w:date="2024-02-29T17:09:00Z">
        <w:r>
          <w:rPr>
            <w:bCs/>
            <w:szCs w:val="28"/>
          </w:rPr>
          <w:t>2.17</w:t>
        </w:r>
        <w:r w:rsidR="000D351F">
          <w:rPr>
            <w:bCs/>
            <w:szCs w:val="28"/>
          </w:rPr>
          <w:t>.2. В целях предоставления м</w:t>
        </w:r>
        <w:r w:rsidR="006A1E02" w:rsidRPr="006A1E02">
          <w:rPr>
            <w:bCs/>
            <w:szCs w:val="28"/>
          </w:rPr>
          <w:t>униципальной услуги, консультаций и информ</w:t>
        </w:r>
        <w:r w:rsidR="007B318D">
          <w:rPr>
            <w:bCs/>
            <w:szCs w:val="28"/>
          </w:rPr>
          <w:t>ирования о ходе предоставления м</w:t>
        </w:r>
        <w:r w:rsidR="006A1E02" w:rsidRPr="006A1E02">
          <w:rPr>
            <w:bCs/>
            <w:szCs w:val="28"/>
          </w:rPr>
          <w:t>униципальной услуги осуществляет</w:t>
        </w:r>
        <w:r w:rsidR="007B318D">
          <w:rPr>
            <w:bCs/>
            <w:szCs w:val="28"/>
          </w:rPr>
          <w:t>ся прием з</w:t>
        </w:r>
        <w:r w:rsidR="006A1E02" w:rsidRPr="006A1E02">
          <w:rPr>
            <w:bCs/>
            <w:szCs w:val="28"/>
          </w:rPr>
          <w:t xml:space="preserve">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ins>
    </w:p>
    <w:p w:rsidR="006A1E02" w:rsidRDefault="0047143A" w:rsidP="007C7620">
      <w:pPr>
        <w:ind w:firstLine="709"/>
        <w:jc w:val="both"/>
        <w:rPr>
          <w:ins w:id="365" w:author="Гаврилова Елена Николаевна" w:date="2024-02-29T17:09:00Z"/>
          <w:bCs/>
          <w:szCs w:val="28"/>
        </w:rPr>
      </w:pPr>
      <w:ins w:id="366" w:author="Гаврилова Елена Николаевна" w:date="2024-02-29T17:09:00Z">
        <w:r>
          <w:rPr>
            <w:bCs/>
            <w:szCs w:val="28"/>
          </w:rPr>
          <w:t>2.17</w:t>
        </w:r>
        <w:r w:rsidR="007B318D">
          <w:rPr>
            <w:bCs/>
            <w:szCs w:val="28"/>
          </w:rPr>
          <w:t>.3. Предоставление м</w:t>
        </w:r>
        <w:r w:rsidR="006A1E02" w:rsidRPr="006A1E02">
          <w:rPr>
            <w:bCs/>
            <w:szCs w:val="28"/>
          </w:rPr>
          <w:t>униципальной услуги осуществляется в электр</w:t>
        </w:r>
        <w:r w:rsidR="007B318D">
          <w:rPr>
            <w:bCs/>
            <w:szCs w:val="28"/>
          </w:rPr>
          <w:t>онной форме без взаимодействия з</w:t>
        </w:r>
        <w:r w:rsidR="006A1E02" w:rsidRPr="006A1E02">
          <w:rPr>
            <w:bCs/>
            <w:szCs w:val="28"/>
          </w:rPr>
          <w:t xml:space="preserve">аявителя с должностными лицами Администрации, в том числе с использованием </w:t>
        </w:r>
        <w:r w:rsidR="00AA1634" w:rsidRPr="00AA1634">
          <w:rPr>
            <w:bCs/>
            <w:szCs w:val="28"/>
          </w:rPr>
          <w:t>на ЕПГУ и/ или РПГУ</w:t>
        </w:r>
        <w:r w:rsidR="006A1E02" w:rsidRPr="006A1E02">
          <w:rPr>
            <w:bCs/>
            <w:szCs w:val="28"/>
          </w:rPr>
          <w:t>.</w:t>
        </w:r>
      </w:ins>
    </w:p>
    <w:p w:rsidR="0047143A" w:rsidRPr="0034053F" w:rsidRDefault="0047143A" w:rsidP="0034053F">
      <w:pPr>
        <w:ind w:firstLine="709"/>
        <w:jc w:val="both"/>
        <w:rPr>
          <w:ins w:id="367" w:author="Гаврилова Елена Николаевна" w:date="2024-02-29T17:09:00Z"/>
          <w:b/>
          <w:bCs/>
          <w:szCs w:val="28"/>
        </w:rPr>
      </w:pPr>
      <w:ins w:id="368" w:author="Гаврилова Елена Николаевна" w:date="2024-02-29T17:09:00Z">
        <w:r w:rsidRPr="001D46DF">
          <w:rPr>
            <w:b/>
            <w:bCs/>
            <w:szCs w:val="28"/>
          </w:rPr>
          <w:t xml:space="preserve">2.18. Иные </w:t>
        </w:r>
      </w:ins>
      <w:r w:rsidR="001D46DF" w:rsidRPr="001D46DF">
        <w:rPr>
          <w:b/>
          <w:bCs/>
          <w:szCs w:val="28"/>
        </w:rPr>
        <w:t>требования, в том числе учитывающие особенности предоставления муниципальной услуги в МФЦ, особенности предоставления муниципальной услуги в электронной форме</w:t>
      </w:r>
    </w:p>
    <w:p w:rsidR="006B2914" w:rsidRPr="00A533C8" w:rsidRDefault="006B2914" w:rsidP="00A533C8">
      <w:pPr>
        <w:pStyle w:val="22"/>
        <w:spacing w:after="0" w:line="240" w:lineRule="auto"/>
        <w:ind w:firstLine="709"/>
        <w:jc w:val="both"/>
        <w:rPr>
          <w:del w:id="369" w:author="Гаврилова Елена Николаевна" w:date="2024-02-29T17:09:00Z"/>
          <w:szCs w:val="28"/>
        </w:rPr>
      </w:pPr>
      <w:del w:id="370" w:author="Гаврилова Елена Николаевна" w:date="2024-02-29T17:09:00Z">
        <w:r w:rsidRPr="00A533C8">
          <w:rPr>
            <w:szCs w:val="28"/>
          </w:rPr>
          <w:delText>количество обоснованных жалоб;</w:delText>
        </w:r>
      </w:del>
    </w:p>
    <w:p w:rsidR="006B2914" w:rsidRPr="00A533C8" w:rsidRDefault="006B2914" w:rsidP="00A533C8">
      <w:pPr>
        <w:ind w:firstLine="709"/>
        <w:jc w:val="both"/>
        <w:rPr>
          <w:del w:id="371" w:author="Гаврилова Елена Николаевна" w:date="2024-02-29T17:09:00Z"/>
          <w:szCs w:val="28"/>
        </w:rPr>
      </w:pPr>
      <w:del w:id="372" w:author="Гаврилова Елена Николаевна" w:date="2024-02-29T17:09:00Z">
        <w:r w:rsidRPr="00A533C8">
          <w:rPr>
            <w:szCs w:val="28"/>
          </w:rPr>
          <w:delText>регистрация, учет и анализ жалоб и обращений в Администрации муниципального района.</w:delText>
        </w:r>
      </w:del>
    </w:p>
    <w:p w:rsidR="0026055B" w:rsidRPr="0026055B" w:rsidRDefault="0026055B" w:rsidP="0026055B">
      <w:pPr>
        <w:autoSpaceDE w:val="0"/>
        <w:autoSpaceDN w:val="0"/>
        <w:adjustRightInd w:val="0"/>
        <w:ind w:firstLine="708"/>
        <w:jc w:val="both"/>
        <w:rPr>
          <w:ins w:id="373" w:author="Гаврилова Елена Николаевна" w:date="2024-02-29T17:09:00Z"/>
          <w:bCs/>
          <w:szCs w:val="28"/>
        </w:rPr>
      </w:pPr>
      <w:ins w:id="374" w:author="Гаврилова Елена Николаевна" w:date="2024-02-29T17:09:00Z">
        <w:r w:rsidRPr="0026055B">
          <w:rPr>
            <w:bCs/>
            <w:szCs w:val="28"/>
          </w:rPr>
          <w:t>2.</w:t>
        </w:r>
      </w:ins>
      <w:r>
        <w:rPr>
          <w:bCs/>
          <w:szCs w:val="28"/>
        </w:rPr>
        <w:t>18.</w:t>
      </w:r>
      <w:ins w:id="375" w:author="Гаврилова Елена Николаевна" w:date="2024-02-29T17:09:00Z">
        <w:r w:rsidRPr="0026055B">
          <w:rPr>
            <w:bCs/>
            <w:szCs w:val="28"/>
          </w:rPr>
          <w:t xml:space="preserve">1. В случае </w:t>
        </w:r>
      </w:ins>
      <w:r w:rsidR="00035D88">
        <w:rPr>
          <w:bCs/>
          <w:szCs w:val="28"/>
        </w:rPr>
        <w:t xml:space="preserve">получения услуги в электронном виде </w:t>
      </w:r>
      <w:ins w:id="376" w:author="Гаврилова Елена Николаевна" w:date="2024-02-29T17:09:00Z">
        <w:r w:rsidRPr="0026055B">
          <w:rPr>
            <w:bCs/>
            <w:szCs w:val="28"/>
          </w:rPr>
          <w:t>заявитель или его представитель авторизуется на на ЕПГУ и/ или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ins>
    </w:p>
    <w:p w:rsidR="0026055B" w:rsidRPr="0026055B" w:rsidRDefault="0026055B" w:rsidP="0026055B">
      <w:pPr>
        <w:autoSpaceDE w:val="0"/>
        <w:autoSpaceDN w:val="0"/>
        <w:adjustRightInd w:val="0"/>
        <w:ind w:firstLine="708"/>
        <w:jc w:val="both"/>
        <w:rPr>
          <w:ins w:id="377" w:author="Гаврилова Елена Николаевна" w:date="2024-02-29T17:09:00Z"/>
          <w:bCs/>
          <w:szCs w:val="28"/>
        </w:rPr>
      </w:pPr>
      <w:ins w:id="378" w:author="Гаврилова Елена Николаевна" w:date="2024-02-29T17:09:00Z">
        <w:r w:rsidRPr="0026055B">
          <w:rPr>
            <w:bCs/>
            <w:szCs w:val="28"/>
          </w:rPr>
          <w:t>2.</w:t>
        </w:r>
      </w:ins>
      <w:r>
        <w:rPr>
          <w:bCs/>
          <w:szCs w:val="28"/>
        </w:rPr>
        <w:t>18</w:t>
      </w:r>
      <w:ins w:id="379" w:author="Гаврилова Елена Николаевна" w:date="2024-02-29T17:09:00Z">
        <w:r w:rsidRPr="0026055B">
          <w:rPr>
            <w:bCs/>
            <w:szCs w:val="28"/>
          </w:rPr>
          <w:t>.2.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ins>
    </w:p>
    <w:p w:rsidR="0026055B" w:rsidRPr="0026055B" w:rsidRDefault="0026055B" w:rsidP="0026055B">
      <w:pPr>
        <w:autoSpaceDE w:val="0"/>
        <w:autoSpaceDN w:val="0"/>
        <w:adjustRightInd w:val="0"/>
        <w:ind w:firstLine="708"/>
        <w:jc w:val="both"/>
        <w:rPr>
          <w:del w:id="380" w:author="Гаврилова Елена Николаевна" w:date="2024-02-29T17:09:00Z"/>
          <w:szCs w:val="28"/>
        </w:rPr>
      </w:pPr>
      <w:r>
        <w:rPr>
          <w:bCs/>
          <w:szCs w:val="28"/>
        </w:rPr>
        <w:t>З</w:t>
      </w:r>
      <w:del w:id="381" w:author="Гаврилова Елена Николаевна" w:date="2024-02-29T17:09:00Z">
        <w:r w:rsidRPr="0026055B">
          <w:rPr>
            <w:bCs/>
            <w:szCs w:val="28"/>
          </w:rPr>
          <w:delText>З</w:delText>
        </w:r>
      </w:del>
      <w:ins w:id="382" w:author="Гаврилова Елена Николаевна" w:date="2024-02-29T17:09:00Z">
        <w:r w:rsidRPr="0026055B">
          <w:rPr>
            <w:bCs/>
            <w:szCs w:val="28"/>
          </w:rPr>
          <w:t xml:space="preserve">аполненное заявление о предоставлении </w:t>
        </w:r>
      </w:ins>
      <w:del w:id="383" w:author="Гаврилова Елена Николаевна" w:date="2024-02-29T17:09:00Z">
        <w:r w:rsidRPr="0026055B">
          <w:rPr>
            <w:szCs w:val="28"/>
          </w:rPr>
          <w:delText>получения муниципальной услуги бесплатно;</w:delText>
        </w:r>
      </w:del>
    </w:p>
    <w:p w:rsidR="0026055B" w:rsidRPr="0026055B" w:rsidRDefault="0026055B" w:rsidP="0026055B">
      <w:pPr>
        <w:autoSpaceDE w:val="0"/>
        <w:autoSpaceDN w:val="0"/>
        <w:adjustRightInd w:val="0"/>
        <w:ind w:firstLine="708"/>
        <w:jc w:val="both"/>
        <w:rPr>
          <w:del w:id="384" w:author="Гаврилова Елена Николаевна" w:date="2024-02-29T17:09:00Z"/>
          <w:szCs w:val="28"/>
        </w:rPr>
      </w:pPr>
      <w:del w:id="385" w:author="Гаврилова Елена Николаевна" w:date="2024-02-29T17:09:00Z">
        <w:r w:rsidRPr="0026055B">
          <w:rPr>
            <w:szCs w:val="28"/>
          </w:rPr>
          <w:delText>режим работы МФЦ и органов, осуществляющих предоставление муниципальной услуги;</w:delText>
        </w:r>
      </w:del>
    </w:p>
    <w:p w:rsidR="0026055B" w:rsidRPr="0026055B" w:rsidRDefault="0026055B" w:rsidP="0026055B">
      <w:pPr>
        <w:autoSpaceDE w:val="0"/>
        <w:autoSpaceDN w:val="0"/>
        <w:adjustRightInd w:val="0"/>
        <w:ind w:firstLine="708"/>
        <w:jc w:val="both"/>
        <w:rPr>
          <w:del w:id="386" w:author="Гаврилова Елена Николаевна" w:date="2024-02-29T17:09:00Z"/>
          <w:szCs w:val="28"/>
        </w:rPr>
      </w:pPr>
      <w:del w:id="387" w:author="Гаврилова Елена Николаевна" w:date="2024-02-29T17:09:00Z">
        <w:r w:rsidRPr="0026055B">
          <w:rPr>
            <w:szCs w:val="28"/>
          </w:rPr>
          <w:delText xml:space="preserve">возможность обжалования действий (бездействия) и решений, осуществляемых и принятых в ходе предоставления </w:delText>
        </w:r>
      </w:del>
      <w:r w:rsidRPr="0026055B">
        <w:rPr>
          <w:szCs w:val="28"/>
        </w:rPr>
        <w:t xml:space="preserve">муниципальной услуги </w:t>
      </w:r>
      <w:ins w:id="388" w:author="Гаврилова Елена Николаевна" w:date="2024-02-29T17:09:00Z">
        <w:r w:rsidRPr="0026055B">
          <w:rPr>
            <w:bCs/>
            <w:szCs w:val="28"/>
          </w:rPr>
          <w:t>отправляется заявителем вместе с прикрепленными электронными образами документов, необходимыми для</w:t>
        </w:r>
      </w:ins>
      <w:del w:id="389" w:author="Гаврилова Елена Николаевна" w:date="2024-02-29T17:09:00Z">
        <w:r w:rsidRPr="0026055B">
          <w:rPr>
            <w:szCs w:val="28"/>
          </w:rPr>
          <w:delText>в досудебном и судебном порядке.</w:delText>
        </w:r>
      </w:del>
    </w:p>
    <w:p w:rsidR="0026055B" w:rsidRPr="0026055B" w:rsidRDefault="0026055B" w:rsidP="0026055B">
      <w:pPr>
        <w:autoSpaceDE w:val="0"/>
        <w:autoSpaceDN w:val="0"/>
        <w:adjustRightInd w:val="0"/>
        <w:ind w:firstLine="708"/>
        <w:jc w:val="both"/>
        <w:rPr>
          <w:del w:id="390" w:author="Гаврилова Елена Николаевна" w:date="2024-02-29T17:09:00Z"/>
          <w:szCs w:val="28"/>
        </w:rPr>
      </w:pPr>
      <w:del w:id="391" w:author="Гаврилова Елена Николаевна" w:date="2024-02-29T17:09:00Z">
        <w:r w:rsidRPr="0026055B">
          <w:rPr>
            <w:szCs w:val="28"/>
          </w:rPr>
          <w:delText xml:space="preserve"> 2.15.3. Показателями качества</w:delText>
        </w:r>
      </w:del>
      <w:r w:rsidRPr="0026055B">
        <w:rPr>
          <w:szCs w:val="28"/>
        </w:rPr>
        <w:t xml:space="preserve"> предоставления муниципальной услуги </w:t>
      </w:r>
      <w:ins w:id="392" w:author="Гаврилова Елена Николаевна" w:date="2024-02-29T17:09:00Z">
        <w:r w:rsidRPr="0026055B">
          <w:rPr>
            <w:bCs/>
            <w:szCs w:val="28"/>
          </w:rPr>
          <w:t>в Администрацию. При авторизации в ЕСИА заявление о предоставлении</w:t>
        </w:r>
      </w:ins>
      <w:r>
        <w:rPr>
          <w:bCs/>
          <w:szCs w:val="28"/>
        </w:rPr>
        <w:t xml:space="preserve"> </w:t>
      </w:r>
      <w:del w:id="393" w:author="Гаврилова Елена Николаевна" w:date="2024-02-29T17:09:00Z">
        <w:r w:rsidRPr="0026055B">
          <w:rPr>
            <w:szCs w:val="28"/>
          </w:rPr>
          <w:delText xml:space="preserve">являются:  </w:delText>
        </w:r>
      </w:del>
    </w:p>
    <w:p w:rsidR="0026055B" w:rsidRPr="0026055B" w:rsidRDefault="0026055B">
      <w:pPr>
        <w:autoSpaceDE w:val="0"/>
        <w:autoSpaceDN w:val="0"/>
        <w:adjustRightInd w:val="0"/>
        <w:ind w:firstLine="708"/>
        <w:jc w:val="both"/>
        <w:rPr>
          <w:szCs w:val="28"/>
        </w:rPr>
        <w:pPrChange w:id="394" w:author="Гаврилова Елена Николаевна" w:date="2024-02-29T17:09:00Z">
          <w:pPr>
            <w:autoSpaceDE w:val="0"/>
            <w:autoSpaceDN w:val="0"/>
            <w:adjustRightInd w:val="0"/>
            <w:ind w:firstLine="709"/>
            <w:jc w:val="both"/>
            <w:outlineLvl w:val="2"/>
          </w:pPr>
        </w:pPrChange>
      </w:pPr>
      <w:r w:rsidRPr="0026055B">
        <w:rPr>
          <w:szCs w:val="28"/>
        </w:rPr>
        <w:t>степень удовлетворенности граждан качеством и доступностью муниципальной услуги</w:t>
      </w:r>
      <w:ins w:id="395" w:author="Гаврилова Елена Николаевна" w:date="2024-02-29T17:09:00Z">
        <w:r w:rsidRPr="0026055B">
          <w:rPr>
            <w:bCs/>
            <w:szCs w:val="28"/>
          </w:rPr>
          <w:t xml:space="preserve"> считается подписанным простой электронной подписью заявителя, представителя, уполномоченного на подписание заявления.</w:t>
        </w:r>
      </w:ins>
      <w:del w:id="396" w:author="Гаврилова Елена Николаевна" w:date="2024-02-29T17:09:00Z">
        <w:r w:rsidRPr="0026055B">
          <w:rPr>
            <w:szCs w:val="28"/>
          </w:rPr>
          <w:delText>;</w:delText>
        </w:r>
      </w:del>
    </w:p>
    <w:p w:rsidR="0026055B" w:rsidRPr="0026055B" w:rsidRDefault="00BD79ED" w:rsidP="0026055B">
      <w:pPr>
        <w:autoSpaceDE w:val="0"/>
        <w:autoSpaceDN w:val="0"/>
        <w:adjustRightInd w:val="0"/>
        <w:ind w:firstLine="708"/>
        <w:jc w:val="both"/>
        <w:rPr>
          <w:ins w:id="397" w:author="Гаврилова Елена Николаевна" w:date="2024-02-29T17:09:00Z"/>
          <w:bCs/>
          <w:szCs w:val="28"/>
        </w:rPr>
      </w:pPr>
      <w:r>
        <w:rPr>
          <w:bCs/>
          <w:szCs w:val="28"/>
        </w:rPr>
        <w:lastRenderedPageBreak/>
        <w:t>2.18.3.</w:t>
      </w:r>
      <w:ins w:id="398" w:author="Гаврилова Елена Николаевна" w:date="2024-02-29T17:09:00Z">
        <w:r w:rsidR="0026055B" w:rsidRPr="0026055B">
          <w:rPr>
            <w:bCs/>
            <w:szCs w:val="28"/>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Волотовского муниципального округа:</w:t>
        </w:r>
      </w:ins>
    </w:p>
    <w:p w:rsidR="0026055B" w:rsidRPr="0026055B" w:rsidRDefault="0026055B" w:rsidP="0026055B">
      <w:pPr>
        <w:autoSpaceDE w:val="0"/>
        <w:autoSpaceDN w:val="0"/>
        <w:adjustRightInd w:val="0"/>
        <w:ind w:firstLine="708"/>
        <w:jc w:val="both"/>
        <w:rPr>
          <w:ins w:id="399" w:author="Гаврилова Елена Николаевна" w:date="2024-02-29T17:09:00Z"/>
          <w:bCs/>
          <w:szCs w:val="28"/>
        </w:rPr>
      </w:pPr>
      <w:ins w:id="400" w:author="Гаврилова Елена Николаевна" w:date="2024-02-29T17:09:00Z">
        <w:r w:rsidRPr="0026055B">
          <w:rPr>
            <w:bCs/>
            <w:szCs w:val="28"/>
          </w:rPr>
          <w:t>Электронные документы представляются в следующих форматах:</w:t>
        </w:r>
      </w:ins>
    </w:p>
    <w:p w:rsidR="0026055B" w:rsidRPr="0026055B" w:rsidRDefault="0026055B" w:rsidP="0026055B">
      <w:pPr>
        <w:autoSpaceDE w:val="0"/>
        <w:autoSpaceDN w:val="0"/>
        <w:adjustRightInd w:val="0"/>
        <w:ind w:firstLine="708"/>
        <w:jc w:val="both"/>
        <w:rPr>
          <w:ins w:id="401" w:author="Гаврилова Елена Николаевна" w:date="2024-02-29T17:09:00Z"/>
          <w:bCs/>
          <w:szCs w:val="28"/>
        </w:rPr>
      </w:pPr>
      <w:ins w:id="402" w:author="Гаврилова Елена Николаевна" w:date="2024-02-29T17:09:00Z">
        <w:r w:rsidRPr="0026055B">
          <w:rPr>
            <w:bCs/>
            <w:szCs w:val="28"/>
          </w:rPr>
          <w:t>а)</w:t>
        </w:r>
        <w:r w:rsidRPr="0026055B">
          <w:rPr>
            <w:bCs/>
            <w:szCs w:val="28"/>
          </w:rPr>
          <w:tab/>
        </w:r>
        <w:r w:rsidRPr="0026055B">
          <w:rPr>
            <w:bCs/>
            <w:szCs w:val="28"/>
            <w:lang w:val="en-US"/>
          </w:rPr>
          <w:t>xml</w:t>
        </w:r>
        <w:r w:rsidRPr="0026055B">
          <w:rPr>
            <w:bCs/>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6055B">
          <w:rPr>
            <w:bCs/>
            <w:szCs w:val="28"/>
            <w:lang w:val="en-US"/>
          </w:rPr>
          <w:t>xml</w:t>
        </w:r>
        <w:r w:rsidRPr="0026055B">
          <w:rPr>
            <w:bCs/>
            <w:szCs w:val="28"/>
          </w:rPr>
          <w:t>;</w:t>
        </w:r>
      </w:ins>
    </w:p>
    <w:p w:rsidR="0026055B" w:rsidRPr="0026055B" w:rsidRDefault="0026055B" w:rsidP="0026055B">
      <w:pPr>
        <w:autoSpaceDE w:val="0"/>
        <w:autoSpaceDN w:val="0"/>
        <w:adjustRightInd w:val="0"/>
        <w:ind w:firstLine="708"/>
        <w:jc w:val="both"/>
        <w:rPr>
          <w:ins w:id="403" w:author="Гаврилова Елена Николаевна" w:date="2024-02-29T17:09:00Z"/>
          <w:bCs/>
          <w:szCs w:val="28"/>
        </w:rPr>
      </w:pPr>
      <w:ins w:id="404" w:author="Гаврилова Елена Николаевна" w:date="2024-02-29T17:09:00Z">
        <w:r w:rsidRPr="0026055B">
          <w:rPr>
            <w:bCs/>
            <w:szCs w:val="28"/>
          </w:rPr>
          <w:t>б)</w:t>
        </w:r>
        <w:r w:rsidRPr="0026055B">
          <w:rPr>
            <w:bCs/>
            <w:szCs w:val="28"/>
          </w:rPr>
          <w:tab/>
        </w:r>
        <w:r w:rsidRPr="0026055B">
          <w:rPr>
            <w:bCs/>
            <w:szCs w:val="28"/>
            <w:lang w:val="en-US"/>
          </w:rPr>
          <w:t>doc</w:t>
        </w:r>
        <w:r w:rsidRPr="0026055B">
          <w:rPr>
            <w:bCs/>
            <w:szCs w:val="28"/>
          </w:rPr>
          <w:t xml:space="preserve">, </w:t>
        </w:r>
        <w:r w:rsidRPr="0026055B">
          <w:rPr>
            <w:bCs/>
            <w:szCs w:val="28"/>
            <w:lang w:val="en-US"/>
          </w:rPr>
          <w:t>docx</w:t>
        </w:r>
        <w:r w:rsidRPr="0026055B">
          <w:rPr>
            <w:bCs/>
            <w:szCs w:val="28"/>
          </w:rPr>
          <w:t xml:space="preserve">, </w:t>
        </w:r>
        <w:r w:rsidRPr="0026055B">
          <w:rPr>
            <w:bCs/>
            <w:szCs w:val="28"/>
            <w:lang w:val="en-US"/>
          </w:rPr>
          <w:t>odt</w:t>
        </w:r>
        <w:r w:rsidRPr="0026055B">
          <w:rPr>
            <w:bCs/>
            <w:szCs w:val="28"/>
          </w:rPr>
          <w:t xml:space="preserve"> - для документов с текстовым содержанием, не включающим формулы;</w:t>
        </w:r>
      </w:ins>
    </w:p>
    <w:p w:rsidR="0026055B" w:rsidRPr="0026055B" w:rsidRDefault="0026055B" w:rsidP="0026055B">
      <w:pPr>
        <w:autoSpaceDE w:val="0"/>
        <w:autoSpaceDN w:val="0"/>
        <w:adjustRightInd w:val="0"/>
        <w:ind w:firstLine="708"/>
        <w:jc w:val="both"/>
        <w:rPr>
          <w:ins w:id="405" w:author="Гаврилова Елена Николаевна" w:date="2024-02-29T17:09:00Z"/>
          <w:bCs/>
          <w:szCs w:val="28"/>
        </w:rPr>
      </w:pPr>
      <w:ins w:id="406" w:author="Гаврилова Елена Николаевна" w:date="2024-02-29T17:09:00Z">
        <w:r w:rsidRPr="0026055B">
          <w:rPr>
            <w:bCs/>
            <w:szCs w:val="28"/>
          </w:rPr>
          <w:t>в)</w:t>
        </w:r>
        <w:r w:rsidRPr="0026055B">
          <w:rPr>
            <w:bCs/>
            <w:szCs w:val="28"/>
          </w:rPr>
          <w:tab/>
        </w:r>
        <w:r w:rsidRPr="0026055B">
          <w:rPr>
            <w:bCs/>
            <w:szCs w:val="28"/>
            <w:lang w:val="en-US"/>
          </w:rPr>
          <w:t>pdf</w:t>
        </w:r>
        <w:r w:rsidRPr="0026055B">
          <w:rPr>
            <w:bCs/>
            <w:szCs w:val="28"/>
          </w:rPr>
          <w:t xml:space="preserve">, </w:t>
        </w:r>
        <w:r w:rsidRPr="0026055B">
          <w:rPr>
            <w:bCs/>
            <w:szCs w:val="28"/>
            <w:lang w:val="en-US"/>
          </w:rPr>
          <w:t>jpg</w:t>
        </w:r>
        <w:r w:rsidRPr="0026055B">
          <w:rPr>
            <w:bCs/>
            <w:szCs w:val="28"/>
          </w:rPr>
          <w:t xml:space="preserve">, </w:t>
        </w:r>
        <w:r w:rsidRPr="0026055B">
          <w:rPr>
            <w:bCs/>
            <w:szCs w:val="28"/>
            <w:lang w:val="en-US"/>
          </w:rPr>
          <w:t>jpeg</w:t>
        </w:r>
        <w:r w:rsidRPr="0026055B">
          <w:rPr>
            <w:bCs/>
            <w:szCs w:val="28"/>
          </w:rPr>
          <w:t xml:space="preserve">, </w:t>
        </w:r>
        <w:r w:rsidRPr="0026055B">
          <w:rPr>
            <w:bCs/>
            <w:szCs w:val="28"/>
            <w:lang w:val="en-US"/>
          </w:rPr>
          <w:t>png</w:t>
        </w:r>
        <w:r w:rsidRPr="0026055B">
          <w:rPr>
            <w:bCs/>
            <w:szCs w:val="28"/>
          </w:rPr>
          <w:t xml:space="preserve">, </w:t>
        </w:r>
        <w:r w:rsidRPr="0026055B">
          <w:rPr>
            <w:bCs/>
            <w:szCs w:val="28"/>
            <w:lang w:val="en-US"/>
          </w:rPr>
          <w:t>bmp</w:t>
        </w:r>
        <w:r w:rsidRPr="0026055B">
          <w:rPr>
            <w:bCs/>
            <w:szCs w:val="28"/>
          </w:rPr>
          <w:t xml:space="preserve">, </w:t>
        </w:r>
        <w:r w:rsidRPr="0026055B">
          <w:rPr>
            <w:bCs/>
            <w:szCs w:val="28"/>
            <w:lang w:val="en-US"/>
          </w:rPr>
          <w:t>tiff</w:t>
        </w:r>
        <w:r w:rsidRPr="0026055B">
          <w:rPr>
            <w:bCs/>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ins>
    </w:p>
    <w:p w:rsidR="0026055B" w:rsidRPr="0026055B" w:rsidRDefault="0026055B" w:rsidP="0026055B">
      <w:pPr>
        <w:autoSpaceDE w:val="0"/>
        <w:autoSpaceDN w:val="0"/>
        <w:adjustRightInd w:val="0"/>
        <w:ind w:firstLine="708"/>
        <w:jc w:val="both"/>
        <w:rPr>
          <w:ins w:id="407" w:author="Гаврилова Елена Николаевна" w:date="2024-02-29T17:09:00Z"/>
          <w:bCs/>
          <w:szCs w:val="28"/>
        </w:rPr>
      </w:pPr>
      <w:ins w:id="408" w:author="Гаврилова Елена Николаевна" w:date="2024-02-29T17:09:00Z">
        <w:r w:rsidRPr="0026055B">
          <w:rPr>
            <w:bCs/>
            <w:szCs w:val="28"/>
          </w:rPr>
          <w:t>г)</w:t>
        </w:r>
        <w:r w:rsidRPr="0026055B">
          <w:rPr>
            <w:bCs/>
            <w:szCs w:val="28"/>
          </w:rPr>
          <w:tab/>
        </w:r>
        <w:r w:rsidRPr="0026055B">
          <w:rPr>
            <w:bCs/>
            <w:szCs w:val="28"/>
            <w:lang w:val="en-US"/>
          </w:rPr>
          <w:t>zip</w:t>
        </w:r>
        <w:r w:rsidRPr="0026055B">
          <w:rPr>
            <w:bCs/>
            <w:szCs w:val="28"/>
          </w:rPr>
          <w:t xml:space="preserve">, </w:t>
        </w:r>
        <w:r w:rsidRPr="0026055B">
          <w:rPr>
            <w:bCs/>
            <w:szCs w:val="28"/>
            <w:lang w:val="en-US"/>
          </w:rPr>
          <w:t>rar</w:t>
        </w:r>
        <w:r w:rsidRPr="0026055B">
          <w:rPr>
            <w:bCs/>
            <w:szCs w:val="28"/>
          </w:rPr>
          <w:t xml:space="preserve"> - для сжатых документов в один файл;</w:t>
        </w:r>
      </w:ins>
    </w:p>
    <w:p w:rsidR="0026055B" w:rsidRPr="0026055B" w:rsidRDefault="0026055B" w:rsidP="0026055B">
      <w:pPr>
        <w:autoSpaceDE w:val="0"/>
        <w:autoSpaceDN w:val="0"/>
        <w:adjustRightInd w:val="0"/>
        <w:ind w:firstLine="708"/>
        <w:jc w:val="both"/>
        <w:rPr>
          <w:ins w:id="409" w:author="Гаврилова Елена Николаевна" w:date="2024-02-29T17:09:00Z"/>
          <w:bCs/>
          <w:szCs w:val="28"/>
        </w:rPr>
      </w:pPr>
      <w:ins w:id="410" w:author="Гаврилова Елена Николаевна" w:date="2024-02-29T17:09:00Z">
        <w:r w:rsidRPr="0026055B">
          <w:rPr>
            <w:bCs/>
            <w:szCs w:val="28"/>
          </w:rPr>
          <w:t>д)</w:t>
        </w:r>
        <w:r w:rsidRPr="0026055B">
          <w:rPr>
            <w:bCs/>
            <w:szCs w:val="28"/>
          </w:rPr>
          <w:tab/>
        </w:r>
        <w:r w:rsidRPr="0026055B">
          <w:rPr>
            <w:bCs/>
            <w:szCs w:val="28"/>
            <w:lang w:val="en-US"/>
          </w:rPr>
          <w:t>sig</w:t>
        </w:r>
        <w:r w:rsidRPr="0026055B">
          <w:rPr>
            <w:bCs/>
            <w:szCs w:val="28"/>
          </w:rPr>
          <w:t xml:space="preserve"> - для открепленной усиленной квалифицированной электронной подписи.</w:t>
        </w:r>
      </w:ins>
    </w:p>
    <w:p w:rsidR="0026055B" w:rsidRPr="0026055B" w:rsidRDefault="0026055B" w:rsidP="0026055B">
      <w:pPr>
        <w:autoSpaceDE w:val="0"/>
        <w:autoSpaceDN w:val="0"/>
        <w:adjustRightInd w:val="0"/>
        <w:ind w:firstLine="708"/>
        <w:jc w:val="both"/>
        <w:rPr>
          <w:ins w:id="411" w:author="Гаврилова Елена Николаевна" w:date="2024-02-29T17:09:00Z"/>
          <w:bCs/>
          <w:szCs w:val="28"/>
        </w:rPr>
      </w:pPr>
      <w:ins w:id="412" w:author="Гаврилова Елена Николаевна" w:date="2024-02-29T17:09:00Z">
        <w:r w:rsidRPr="0026055B">
          <w:rPr>
            <w:bCs/>
            <w:szCs w:val="28"/>
          </w:rPr>
          <w:t>2.</w:t>
        </w:r>
      </w:ins>
      <w:r>
        <w:rPr>
          <w:bCs/>
          <w:szCs w:val="28"/>
        </w:rPr>
        <w:t>18</w:t>
      </w:r>
      <w:ins w:id="413" w:author="Гаврилова Елена Николаевна" w:date="2024-02-29T17:09:00Z">
        <w:r w:rsidRPr="0026055B">
          <w:rPr>
            <w:bCs/>
            <w:szCs w:val="28"/>
          </w:rPr>
          <w:t>.</w:t>
        </w:r>
      </w:ins>
      <w:r w:rsidR="00BD79ED">
        <w:rPr>
          <w:bCs/>
          <w:szCs w:val="28"/>
        </w:rPr>
        <w:t>4</w:t>
      </w:r>
      <w:r>
        <w:rPr>
          <w:bCs/>
          <w:szCs w:val="28"/>
        </w:rPr>
        <w:t>.</w:t>
      </w:r>
      <w:ins w:id="414" w:author="Гаврилова Елена Николаевна" w:date="2024-02-29T17:09:00Z">
        <w:r w:rsidRPr="0026055B">
          <w:rPr>
            <w:bCs/>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6055B">
          <w:rPr>
            <w:bCs/>
            <w:szCs w:val="28"/>
            <w:lang w:val="en-US"/>
          </w:rPr>
          <w:t>dpi</w:t>
        </w:r>
        <w:r w:rsidRPr="0026055B">
          <w:rPr>
            <w:bCs/>
            <w:szCs w:val="28"/>
          </w:rPr>
          <w:t xml:space="preserve"> (масштаб 1:1) с использованием следующих режимов:</w:t>
        </w:r>
      </w:ins>
    </w:p>
    <w:p w:rsidR="0026055B" w:rsidRPr="0026055B" w:rsidRDefault="0026055B" w:rsidP="0026055B">
      <w:pPr>
        <w:autoSpaceDE w:val="0"/>
        <w:autoSpaceDN w:val="0"/>
        <w:adjustRightInd w:val="0"/>
        <w:ind w:firstLine="708"/>
        <w:jc w:val="both"/>
        <w:rPr>
          <w:ins w:id="415" w:author="Гаврилова Елена Николаевна" w:date="2024-02-29T17:09:00Z"/>
          <w:bCs/>
          <w:szCs w:val="28"/>
        </w:rPr>
      </w:pPr>
      <w:ins w:id="416" w:author="Гаврилова Елена Николаевна" w:date="2024-02-29T17:09:00Z">
        <w:r w:rsidRPr="0026055B">
          <w:rPr>
            <w:bCs/>
            <w:szCs w:val="28"/>
          </w:rPr>
          <w:t>- «черно-белый» (при отсутствии в документе графических изображений и (или) цветного текста);</w:t>
        </w:r>
      </w:ins>
    </w:p>
    <w:p w:rsidR="0026055B" w:rsidRPr="0026055B" w:rsidRDefault="0026055B" w:rsidP="0026055B">
      <w:pPr>
        <w:autoSpaceDE w:val="0"/>
        <w:autoSpaceDN w:val="0"/>
        <w:adjustRightInd w:val="0"/>
        <w:ind w:firstLine="708"/>
        <w:jc w:val="both"/>
        <w:rPr>
          <w:ins w:id="417" w:author="Гаврилова Елена Николаевна" w:date="2024-02-29T17:09:00Z"/>
          <w:bCs/>
          <w:szCs w:val="28"/>
        </w:rPr>
      </w:pPr>
      <w:ins w:id="418" w:author="Гаврилова Елена Николаевна" w:date="2024-02-29T17:09:00Z">
        <w:r w:rsidRPr="0026055B">
          <w:rPr>
            <w:bCs/>
            <w:szCs w:val="28"/>
          </w:rPr>
          <w:t>- «оттенки серого» (при наличии в документе графических изображений, отличных от цветного графического изображения);</w:t>
        </w:r>
      </w:ins>
    </w:p>
    <w:p w:rsidR="0026055B" w:rsidRPr="0026055B" w:rsidRDefault="0026055B" w:rsidP="0026055B">
      <w:pPr>
        <w:autoSpaceDE w:val="0"/>
        <w:autoSpaceDN w:val="0"/>
        <w:adjustRightInd w:val="0"/>
        <w:ind w:firstLine="708"/>
        <w:jc w:val="both"/>
        <w:rPr>
          <w:ins w:id="419" w:author="Гаврилова Елена Николаевна" w:date="2024-02-29T17:09:00Z"/>
          <w:bCs/>
          <w:szCs w:val="28"/>
        </w:rPr>
      </w:pPr>
      <w:ins w:id="420" w:author="Гаврилова Елена Николаевна" w:date="2024-02-29T17:09:00Z">
        <w:r w:rsidRPr="0026055B">
          <w:rPr>
            <w:bCs/>
            <w:szCs w:val="28"/>
          </w:rPr>
          <w:t>- «цветной» или «режим полной цветопередачи» (при наличии в документе цветных графических изображений либо цветного текста);</w:t>
        </w:r>
      </w:ins>
    </w:p>
    <w:p w:rsidR="0026055B" w:rsidRPr="0026055B" w:rsidRDefault="0026055B" w:rsidP="0026055B">
      <w:pPr>
        <w:autoSpaceDE w:val="0"/>
        <w:autoSpaceDN w:val="0"/>
        <w:adjustRightInd w:val="0"/>
        <w:ind w:firstLine="708"/>
        <w:jc w:val="both"/>
        <w:rPr>
          <w:ins w:id="421" w:author="Гаврилова Елена Николаевна" w:date="2024-02-29T17:09:00Z"/>
          <w:bCs/>
          <w:szCs w:val="28"/>
        </w:rPr>
      </w:pPr>
      <w:ins w:id="422" w:author="Гаврилова Елена Николаевна" w:date="2024-02-29T17:09:00Z">
        <w:r w:rsidRPr="0026055B">
          <w:rPr>
            <w:bCs/>
            <w:szCs w:val="28"/>
          </w:rPr>
          <w:t>- сохранением всех аутентичных признаков подлинности, а именно: графической подписи лица, печати, углового штампа бланка;</w:t>
        </w:r>
      </w:ins>
    </w:p>
    <w:p w:rsidR="0026055B" w:rsidRPr="0026055B" w:rsidRDefault="0026055B" w:rsidP="0026055B">
      <w:pPr>
        <w:autoSpaceDE w:val="0"/>
        <w:autoSpaceDN w:val="0"/>
        <w:adjustRightInd w:val="0"/>
        <w:ind w:firstLine="708"/>
        <w:jc w:val="both"/>
        <w:rPr>
          <w:ins w:id="423" w:author="Гаврилова Елена Николаевна" w:date="2024-02-29T17:09:00Z"/>
          <w:bCs/>
          <w:szCs w:val="28"/>
        </w:rPr>
      </w:pPr>
      <w:ins w:id="424" w:author="Гаврилова Елена Николаевна" w:date="2024-02-29T17:09:00Z">
        <w:r w:rsidRPr="0026055B">
          <w:rPr>
            <w:bCs/>
            <w:szCs w:val="28"/>
          </w:rPr>
          <w:t>- количество файлов должно соответствовать количеству документов, каждый из которых содержит текстовую и (или) графическую информацию.</w:t>
        </w:r>
      </w:ins>
    </w:p>
    <w:p w:rsidR="0026055B" w:rsidRPr="0026055B" w:rsidRDefault="0026055B" w:rsidP="0026055B">
      <w:pPr>
        <w:autoSpaceDE w:val="0"/>
        <w:autoSpaceDN w:val="0"/>
        <w:adjustRightInd w:val="0"/>
        <w:ind w:firstLine="708"/>
        <w:jc w:val="both"/>
        <w:rPr>
          <w:ins w:id="425" w:author="Гаврилова Елена Николаевна" w:date="2024-02-29T17:09:00Z"/>
          <w:bCs/>
          <w:szCs w:val="28"/>
        </w:rPr>
      </w:pPr>
      <w:ins w:id="426" w:author="Гаврилова Елена Николаевна" w:date="2024-02-29T17:09:00Z">
        <w:r w:rsidRPr="0026055B">
          <w:rPr>
            <w:bCs/>
            <w:szCs w:val="28"/>
          </w:rPr>
          <w:t>2.</w:t>
        </w:r>
      </w:ins>
      <w:r>
        <w:rPr>
          <w:bCs/>
          <w:szCs w:val="28"/>
        </w:rPr>
        <w:t>18</w:t>
      </w:r>
      <w:ins w:id="427" w:author="Гаврилова Елена Николаевна" w:date="2024-02-29T17:09:00Z">
        <w:r w:rsidRPr="0026055B">
          <w:rPr>
            <w:bCs/>
            <w:szCs w:val="28"/>
          </w:rPr>
          <w:t>.</w:t>
        </w:r>
      </w:ins>
      <w:r w:rsidR="00BD79ED">
        <w:rPr>
          <w:bCs/>
          <w:szCs w:val="28"/>
        </w:rPr>
        <w:t>5</w:t>
      </w:r>
      <w:ins w:id="428" w:author="Гаврилова Елена Николаевна" w:date="2024-02-29T17:09:00Z">
        <w:r w:rsidRPr="0026055B">
          <w:rPr>
            <w:bCs/>
            <w:szCs w:val="28"/>
          </w:rPr>
          <w:t>. Электронные документы должны обеспечивать:</w:t>
        </w:r>
      </w:ins>
    </w:p>
    <w:p w:rsidR="0026055B" w:rsidRPr="0026055B" w:rsidRDefault="0026055B" w:rsidP="0026055B">
      <w:pPr>
        <w:numPr>
          <w:ilvl w:val="0"/>
          <w:numId w:val="11"/>
        </w:numPr>
        <w:autoSpaceDE w:val="0"/>
        <w:autoSpaceDN w:val="0"/>
        <w:adjustRightInd w:val="0"/>
        <w:jc w:val="both"/>
        <w:rPr>
          <w:ins w:id="429" w:author="Гаврилова Елена Николаевна" w:date="2024-02-29T17:09:00Z"/>
          <w:bCs/>
          <w:szCs w:val="28"/>
        </w:rPr>
      </w:pPr>
      <w:ins w:id="430" w:author="Гаврилова Елена Николаевна" w:date="2024-02-29T17:09:00Z">
        <w:r w:rsidRPr="0026055B">
          <w:rPr>
            <w:bCs/>
            <w:szCs w:val="28"/>
          </w:rPr>
          <w:t>возможность идентифицировать документ и количество листов в документе;</w:t>
        </w:r>
      </w:ins>
    </w:p>
    <w:p w:rsidR="0026055B" w:rsidRPr="0026055B" w:rsidRDefault="0026055B" w:rsidP="0026055B">
      <w:pPr>
        <w:numPr>
          <w:ilvl w:val="0"/>
          <w:numId w:val="11"/>
        </w:numPr>
        <w:autoSpaceDE w:val="0"/>
        <w:autoSpaceDN w:val="0"/>
        <w:adjustRightInd w:val="0"/>
        <w:jc w:val="both"/>
        <w:rPr>
          <w:ins w:id="431" w:author="Гаврилова Елена Николаевна" w:date="2024-02-29T17:09:00Z"/>
          <w:bCs/>
          <w:szCs w:val="28"/>
        </w:rPr>
      </w:pPr>
      <w:ins w:id="432" w:author="Гаврилова Елена Николаевна" w:date="2024-02-29T17:09:00Z">
        <w:r w:rsidRPr="0026055B">
          <w:rPr>
            <w:bCs/>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ins>
    </w:p>
    <w:p w:rsidR="0026055B" w:rsidRPr="0026055B" w:rsidRDefault="0026055B" w:rsidP="0026055B">
      <w:pPr>
        <w:numPr>
          <w:ilvl w:val="0"/>
          <w:numId w:val="11"/>
        </w:numPr>
        <w:autoSpaceDE w:val="0"/>
        <w:autoSpaceDN w:val="0"/>
        <w:adjustRightInd w:val="0"/>
        <w:jc w:val="both"/>
        <w:rPr>
          <w:ins w:id="433" w:author="Гаврилова Елена Николаевна" w:date="2024-02-29T17:09:00Z"/>
          <w:bCs/>
          <w:szCs w:val="28"/>
        </w:rPr>
      </w:pPr>
      <w:ins w:id="434" w:author="Гаврилова Елена Николаевна" w:date="2024-02-29T17:09:00Z">
        <w:r w:rsidRPr="0026055B">
          <w:rPr>
            <w:bCs/>
            <w:szCs w:val="28"/>
          </w:rPr>
          <w:t>содержать оглавление, соответствующее их смыслу и содержанию;</w:t>
        </w:r>
      </w:ins>
    </w:p>
    <w:p w:rsidR="0026055B" w:rsidRPr="0026055B" w:rsidRDefault="0026055B" w:rsidP="0026055B">
      <w:pPr>
        <w:numPr>
          <w:ilvl w:val="0"/>
          <w:numId w:val="11"/>
        </w:numPr>
        <w:autoSpaceDE w:val="0"/>
        <w:autoSpaceDN w:val="0"/>
        <w:adjustRightInd w:val="0"/>
        <w:jc w:val="both"/>
        <w:rPr>
          <w:ins w:id="435" w:author="Гаврилова Елена Николаевна" w:date="2024-02-29T17:09:00Z"/>
          <w:bCs/>
          <w:szCs w:val="28"/>
        </w:rPr>
      </w:pPr>
      <w:ins w:id="436" w:author="Гаврилова Елена Николаевна" w:date="2024-02-29T17:09:00Z">
        <w:r w:rsidRPr="0026055B">
          <w:rPr>
            <w:bCs/>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ins>
    </w:p>
    <w:p w:rsidR="0026055B" w:rsidRPr="0026055B" w:rsidRDefault="0026055B" w:rsidP="0026055B">
      <w:pPr>
        <w:autoSpaceDE w:val="0"/>
        <w:autoSpaceDN w:val="0"/>
        <w:adjustRightInd w:val="0"/>
        <w:ind w:firstLine="708"/>
        <w:jc w:val="both"/>
        <w:rPr>
          <w:bCs/>
          <w:szCs w:val="28"/>
        </w:rPr>
      </w:pPr>
      <w:ins w:id="437" w:author="Гаврилова Елена Николаевна" w:date="2024-02-29T17:09:00Z">
        <w:r w:rsidRPr="0026055B">
          <w:rPr>
            <w:bCs/>
            <w:szCs w:val="28"/>
          </w:rPr>
          <w:t>2.</w:t>
        </w:r>
      </w:ins>
      <w:r>
        <w:rPr>
          <w:bCs/>
          <w:szCs w:val="28"/>
        </w:rPr>
        <w:t>18</w:t>
      </w:r>
      <w:r w:rsidR="00BD79ED">
        <w:rPr>
          <w:bCs/>
          <w:szCs w:val="28"/>
        </w:rPr>
        <w:t>.6</w:t>
      </w:r>
      <w:ins w:id="438" w:author="Гаврилова Елена Николаевна" w:date="2024-02-29T17:09:00Z">
        <w:r w:rsidRPr="0026055B">
          <w:rPr>
            <w:bCs/>
            <w:szCs w:val="28"/>
          </w:rPr>
          <w:t xml:space="preserve">. Документы, подлежащие представлению в форматах </w:t>
        </w:r>
        <w:r w:rsidRPr="0026055B">
          <w:rPr>
            <w:bCs/>
            <w:szCs w:val="28"/>
            <w:lang w:val="en-US"/>
          </w:rPr>
          <w:t>xls</w:t>
        </w:r>
        <w:r w:rsidRPr="0026055B">
          <w:rPr>
            <w:bCs/>
            <w:szCs w:val="28"/>
          </w:rPr>
          <w:t xml:space="preserve">, </w:t>
        </w:r>
        <w:r w:rsidRPr="0026055B">
          <w:rPr>
            <w:bCs/>
            <w:szCs w:val="28"/>
            <w:lang w:val="en-US"/>
          </w:rPr>
          <w:t>XLISX</w:t>
        </w:r>
        <w:r w:rsidRPr="0026055B">
          <w:rPr>
            <w:b/>
            <w:bCs/>
            <w:szCs w:val="28"/>
          </w:rPr>
          <w:t xml:space="preserve"> </w:t>
        </w:r>
        <w:r w:rsidRPr="0026055B">
          <w:rPr>
            <w:bCs/>
            <w:szCs w:val="28"/>
          </w:rPr>
          <w:t xml:space="preserve">или </w:t>
        </w:r>
        <w:r w:rsidRPr="0026055B">
          <w:rPr>
            <w:bCs/>
            <w:szCs w:val="28"/>
            <w:lang w:val="en-US"/>
          </w:rPr>
          <w:t>ods</w:t>
        </w:r>
        <w:r w:rsidRPr="0026055B">
          <w:rPr>
            <w:bCs/>
            <w:szCs w:val="28"/>
          </w:rPr>
          <w:t>, формируются в виде отдельного электронного документа.</w:t>
        </w:r>
      </w:ins>
    </w:p>
    <w:p w:rsidR="0026055B" w:rsidRPr="00BD79ED" w:rsidRDefault="00BD79ED" w:rsidP="0026055B">
      <w:pPr>
        <w:autoSpaceDE w:val="0"/>
        <w:autoSpaceDN w:val="0"/>
        <w:adjustRightInd w:val="0"/>
        <w:ind w:firstLine="708"/>
        <w:jc w:val="both"/>
        <w:rPr>
          <w:ins w:id="439" w:author="Гаврилова Елена Николаевна" w:date="2024-02-29T17:09:00Z"/>
          <w:bCs/>
          <w:iCs/>
          <w:szCs w:val="28"/>
        </w:rPr>
      </w:pPr>
      <w:r w:rsidRPr="00BD79ED">
        <w:rPr>
          <w:bCs/>
          <w:iCs/>
          <w:szCs w:val="28"/>
        </w:rPr>
        <w:t>2.18.7</w:t>
      </w:r>
      <w:r w:rsidR="0026055B" w:rsidRPr="00BD79ED">
        <w:rPr>
          <w:bCs/>
          <w:iCs/>
          <w:szCs w:val="28"/>
        </w:rPr>
        <w:t xml:space="preserve">. </w:t>
      </w:r>
      <w:ins w:id="440" w:author="Гаврилова Елена Николаевна" w:date="2024-02-29T17:09:00Z">
        <w:r w:rsidR="0026055B" w:rsidRPr="00BD79ED">
          <w:rPr>
            <w:bCs/>
            <w:iCs/>
            <w:szCs w:val="28"/>
          </w:rPr>
          <w:t>Требования к организации предоставления муниципальной услуги в МФЦ</w:t>
        </w:r>
      </w:ins>
    </w:p>
    <w:p w:rsidR="0026055B" w:rsidRPr="0026055B" w:rsidRDefault="00BD79ED" w:rsidP="0026055B">
      <w:pPr>
        <w:autoSpaceDE w:val="0"/>
        <w:autoSpaceDN w:val="0"/>
        <w:adjustRightInd w:val="0"/>
        <w:ind w:firstLine="708"/>
        <w:jc w:val="both"/>
        <w:rPr>
          <w:ins w:id="441" w:author="Гаврилова Елена Николаевна" w:date="2024-02-29T17:09:00Z"/>
          <w:bCs/>
          <w:szCs w:val="28"/>
        </w:rPr>
      </w:pPr>
      <w:r>
        <w:rPr>
          <w:bCs/>
          <w:szCs w:val="28"/>
        </w:rPr>
        <w:lastRenderedPageBreak/>
        <w:t>2.18.7</w:t>
      </w:r>
      <w:r w:rsidR="0026055B">
        <w:rPr>
          <w:bCs/>
          <w:szCs w:val="28"/>
        </w:rPr>
        <w:t xml:space="preserve">.1. </w:t>
      </w:r>
      <w:ins w:id="442" w:author="Гаврилова Елена Николаевна" w:date="2024-02-29T17:09:00Z">
        <w:r w:rsidR="0026055B" w:rsidRPr="0026055B">
          <w:rPr>
            <w:bCs/>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ins>
    </w:p>
    <w:p w:rsidR="0026055B" w:rsidRPr="0026055B" w:rsidRDefault="00BD79ED" w:rsidP="0026055B">
      <w:pPr>
        <w:autoSpaceDE w:val="0"/>
        <w:autoSpaceDN w:val="0"/>
        <w:adjustRightInd w:val="0"/>
        <w:ind w:left="709"/>
        <w:jc w:val="both"/>
        <w:rPr>
          <w:ins w:id="443" w:author="Гаврилова Елена Николаевна" w:date="2024-02-29T17:09:00Z"/>
          <w:bCs/>
          <w:szCs w:val="28"/>
        </w:rPr>
      </w:pPr>
      <w:r>
        <w:rPr>
          <w:bCs/>
          <w:szCs w:val="28"/>
        </w:rPr>
        <w:t>2.18.7</w:t>
      </w:r>
      <w:r w:rsidR="00B0589E">
        <w:rPr>
          <w:bCs/>
          <w:szCs w:val="28"/>
        </w:rPr>
        <w:t xml:space="preserve">.2. </w:t>
      </w:r>
      <w:ins w:id="444" w:author="Гаврилова Елена Николаевна" w:date="2024-02-29T17:09:00Z">
        <w:r w:rsidR="0026055B" w:rsidRPr="0026055B">
          <w:rPr>
            <w:bCs/>
            <w:szCs w:val="28"/>
          </w:rPr>
          <w:t xml:space="preserve">МФЦ осуществляет: </w:t>
        </w:r>
      </w:ins>
    </w:p>
    <w:p w:rsidR="0026055B" w:rsidRPr="0026055B" w:rsidRDefault="0026055B" w:rsidP="0026055B">
      <w:pPr>
        <w:autoSpaceDE w:val="0"/>
        <w:autoSpaceDN w:val="0"/>
        <w:adjustRightInd w:val="0"/>
        <w:ind w:firstLine="709"/>
        <w:jc w:val="both"/>
        <w:rPr>
          <w:ins w:id="445" w:author="Гаврилова Елена Николаевна" w:date="2024-02-29T17:09:00Z"/>
          <w:bCs/>
          <w:szCs w:val="28"/>
        </w:rPr>
      </w:pPr>
      <w:ins w:id="446" w:author="Гаврилова Елена Николаевна" w:date="2024-02-29T17:09:00Z">
        <w:r w:rsidRPr="0026055B">
          <w:rPr>
            <w:bCs/>
            <w:szCs w:val="28"/>
          </w:rPr>
          <w:sym w:font="Symbol" w:char="F02D"/>
        </w:r>
        <w:r w:rsidRPr="0026055B">
          <w:rPr>
            <w:bCs/>
            <w:szCs w:val="28"/>
          </w:rPr>
          <w:t xml:space="preserve"> 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 </w:t>
        </w:r>
      </w:ins>
    </w:p>
    <w:p w:rsidR="0026055B" w:rsidRPr="0026055B" w:rsidRDefault="0026055B" w:rsidP="0026055B">
      <w:pPr>
        <w:autoSpaceDE w:val="0"/>
        <w:autoSpaceDN w:val="0"/>
        <w:adjustRightInd w:val="0"/>
        <w:ind w:firstLine="708"/>
        <w:jc w:val="both"/>
        <w:rPr>
          <w:ins w:id="447" w:author="Гаврилова Елена Николаевна" w:date="2024-02-29T17:09:00Z"/>
          <w:bCs/>
          <w:szCs w:val="28"/>
        </w:rPr>
      </w:pPr>
      <w:ins w:id="448" w:author="Гаврилова Елена Николаевна" w:date="2024-02-29T17:09:00Z">
        <w:r w:rsidRPr="0026055B">
          <w:rPr>
            <w:bCs/>
            <w:szCs w:val="28"/>
          </w:rPr>
          <w:sym w:font="Symbol" w:char="F02D"/>
        </w:r>
        <w:r w:rsidRPr="0026055B">
          <w:rPr>
            <w:bCs/>
            <w:szCs w:val="28"/>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ins>
    </w:p>
    <w:p w:rsidR="0026055B" w:rsidRPr="0026055B" w:rsidRDefault="0026055B" w:rsidP="0026055B">
      <w:pPr>
        <w:autoSpaceDE w:val="0"/>
        <w:autoSpaceDN w:val="0"/>
        <w:adjustRightInd w:val="0"/>
        <w:ind w:firstLine="708"/>
        <w:jc w:val="both"/>
        <w:rPr>
          <w:ins w:id="449" w:author="Гаврилова Елена Николаевна" w:date="2024-02-29T17:09:00Z"/>
          <w:bCs/>
          <w:szCs w:val="28"/>
        </w:rPr>
      </w:pPr>
      <w:ins w:id="450" w:author="Гаврилова Елена Николаевна" w:date="2024-02-29T17:09:00Z">
        <w:r w:rsidRPr="0026055B">
          <w:rPr>
            <w:bCs/>
            <w:szCs w:val="28"/>
          </w:rPr>
          <w:t>2.1</w:t>
        </w:r>
      </w:ins>
      <w:r w:rsidR="00B0589E">
        <w:rPr>
          <w:bCs/>
          <w:szCs w:val="28"/>
        </w:rPr>
        <w:t>8</w:t>
      </w:r>
      <w:ins w:id="451" w:author="Гаврилова Елена Николаевна" w:date="2024-02-29T17:09:00Z">
        <w:r w:rsidRPr="0026055B">
          <w:rPr>
            <w:bCs/>
            <w:szCs w:val="28"/>
          </w:rPr>
          <w:t>.</w:t>
        </w:r>
      </w:ins>
      <w:r w:rsidR="00BD79ED">
        <w:rPr>
          <w:bCs/>
          <w:szCs w:val="28"/>
        </w:rPr>
        <w:t>7</w:t>
      </w:r>
      <w:ins w:id="452" w:author="Гаврилова Елена Николаевна" w:date="2024-02-29T17:09:00Z">
        <w:r w:rsidRPr="0026055B">
          <w:rPr>
            <w:bCs/>
            <w:szCs w:val="28"/>
          </w:rPr>
          <w:t>.</w:t>
        </w:r>
      </w:ins>
      <w:r w:rsidR="00B0589E">
        <w:rPr>
          <w:bCs/>
          <w:szCs w:val="28"/>
        </w:rPr>
        <w:t>3.</w:t>
      </w:r>
      <w:ins w:id="453" w:author="Гаврилова Елена Николаевна" w:date="2024-02-29T17:09:00Z">
        <w:r w:rsidRPr="0026055B">
          <w:rPr>
            <w:bCs/>
            <w:szCs w:val="28"/>
          </w:rPr>
          <w:t xml:space="preserve"> В соответствии с частью 1.1 статьи 16 Федерального закона № 210-ФЗ для реализации своих функций МФЦ вправе привлекать иные организации.</w:t>
        </w:r>
      </w:ins>
    </w:p>
    <w:p w:rsidR="0026055B" w:rsidRPr="0026055B" w:rsidRDefault="0026055B" w:rsidP="0026055B">
      <w:pPr>
        <w:autoSpaceDE w:val="0"/>
        <w:autoSpaceDN w:val="0"/>
        <w:adjustRightInd w:val="0"/>
        <w:ind w:firstLine="708"/>
        <w:jc w:val="both"/>
        <w:rPr>
          <w:del w:id="454" w:author="Гаврилова Елена Николаевна" w:date="2024-02-29T17:09:00Z"/>
          <w:szCs w:val="28"/>
        </w:rPr>
      </w:pPr>
      <w:del w:id="455" w:author="Гаврилова Елена Николаевна" w:date="2024-02-29T17:09:00Z">
        <w:r w:rsidRPr="0026055B">
          <w:rPr>
            <w:bCs/>
            <w:szCs w:val="28"/>
          </w:rPr>
          <w:delText>2</w:delText>
        </w:r>
      </w:del>
      <w:r w:rsidR="00BD79ED">
        <w:rPr>
          <w:bCs/>
          <w:szCs w:val="28"/>
        </w:rPr>
        <w:tab/>
        <w:t>2.18.7</w:t>
      </w:r>
      <w:r w:rsidR="00B0589E">
        <w:rPr>
          <w:bCs/>
          <w:szCs w:val="28"/>
        </w:rPr>
        <w:t xml:space="preserve">.4. </w:t>
      </w:r>
      <w:del w:id="456" w:author="Гаврилова Елена Николаевна" w:date="2024-02-29T17:09:00Z">
        <w:r w:rsidRPr="0026055B">
          <w:rPr>
            <w:szCs w:val="28"/>
          </w:rPr>
          <w:delText>соответствие предоставляемой муниципальной услуги требованиям настоящего Административного регламента;</w:delText>
        </w:r>
      </w:del>
    </w:p>
    <w:p w:rsidR="0026055B" w:rsidRPr="00B0589E" w:rsidRDefault="0026055B" w:rsidP="00B0589E">
      <w:pPr>
        <w:autoSpaceDE w:val="0"/>
        <w:autoSpaceDN w:val="0"/>
        <w:adjustRightInd w:val="0"/>
        <w:jc w:val="both"/>
        <w:rPr>
          <w:ins w:id="457" w:author="Гаврилова Елена Николаевна" w:date="2024-02-29T17:09:00Z"/>
          <w:szCs w:val="28"/>
        </w:rPr>
      </w:pPr>
      <w:del w:id="458" w:author="Гаврилова Елена Николаевна" w:date="2024-02-29T17:09:00Z">
        <w:r w:rsidRPr="0026055B">
          <w:rPr>
            <w:szCs w:val="28"/>
          </w:rPr>
          <w:delText>соблюдение сроков предоставления муниципальн</w:delText>
        </w:r>
      </w:del>
      <w:ins w:id="459" w:author="Гаврилова Елена Николаевна" w:date="2024-02-29T17:09:00Z">
        <w:r w:rsidRPr="0026055B">
          <w:rPr>
            <w:szCs w:val="28"/>
          </w:rPr>
          <w:t xml:space="preserve">Информирование </w:t>
        </w:r>
        <w:r w:rsidRPr="0026055B">
          <w:rPr>
            <w:bCs/>
            <w:szCs w:val="28"/>
          </w:rPr>
          <w:t xml:space="preserve">заявителя МФЦ осуществляется следующими способами: </w:t>
        </w:r>
      </w:ins>
    </w:p>
    <w:p w:rsidR="0026055B" w:rsidRPr="0026055B" w:rsidRDefault="0026055B" w:rsidP="0026055B">
      <w:pPr>
        <w:autoSpaceDE w:val="0"/>
        <w:autoSpaceDN w:val="0"/>
        <w:adjustRightInd w:val="0"/>
        <w:ind w:firstLine="708"/>
        <w:jc w:val="both"/>
        <w:rPr>
          <w:ins w:id="460" w:author="Гаврилова Елена Николаевна" w:date="2024-02-29T17:09:00Z"/>
          <w:bCs/>
          <w:szCs w:val="28"/>
        </w:rPr>
      </w:pPr>
      <w:ins w:id="461" w:author="Гаврилова Елена Николаевна" w:date="2024-02-29T17:09:00Z">
        <w:r w:rsidRPr="0026055B">
          <w:rPr>
            <w:bCs/>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ins>
    </w:p>
    <w:p w:rsidR="0026055B" w:rsidRPr="0026055B" w:rsidRDefault="0026055B" w:rsidP="0026055B">
      <w:pPr>
        <w:autoSpaceDE w:val="0"/>
        <w:autoSpaceDN w:val="0"/>
        <w:adjustRightInd w:val="0"/>
        <w:ind w:firstLine="708"/>
        <w:jc w:val="both"/>
        <w:rPr>
          <w:ins w:id="462" w:author="Гаврилова Елена Николаевна" w:date="2024-02-29T17:09:00Z"/>
          <w:bCs/>
          <w:szCs w:val="28"/>
        </w:rPr>
      </w:pPr>
      <w:ins w:id="463" w:author="Гаврилова Елена Николаевна" w:date="2024-02-29T17:09:00Z">
        <w:r w:rsidRPr="0026055B">
          <w:rPr>
            <w:bCs/>
            <w:szCs w:val="28"/>
          </w:rPr>
          <w:t>б) при обращении заявителя в МФЦ лично, по телефону, посредством почтовых отправлений, либо по электронной почте.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ins>
    </w:p>
    <w:p w:rsidR="0026055B" w:rsidRPr="0026055B" w:rsidRDefault="0026055B" w:rsidP="0026055B">
      <w:pPr>
        <w:autoSpaceDE w:val="0"/>
        <w:autoSpaceDN w:val="0"/>
        <w:adjustRightInd w:val="0"/>
        <w:ind w:firstLine="708"/>
        <w:jc w:val="both"/>
        <w:rPr>
          <w:ins w:id="464" w:author="Гаврилова Елена Николаевна" w:date="2024-02-29T17:09:00Z"/>
          <w:bCs/>
          <w:szCs w:val="28"/>
        </w:rPr>
      </w:pPr>
      <w:ins w:id="465" w:author="Гаврилова Елена Николаевна" w:date="2024-02-29T17:09:00Z">
        <w:r w:rsidRPr="0026055B">
          <w:rPr>
            <w:bCs/>
            <w:szCs w:val="28"/>
          </w:rPr>
          <w:t>2.1</w:t>
        </w:r>
      </w:ins>
      <w:r w:rsidR="00B0589E">
        <w:rPr>
          <w:bCs/>
          <w:szCs w:val="28"/>
        </w:rPr>
        <w:t>8</w:t>
      </w:r>
      <w:ins w:id="466" w:author="Гаврилова Елена Николаевна" w:date="2024-02-29T17:09:00Z">
        <w:r w:rsidRPr="0026055B">
          <w:rPr>
            <w:bCs/>
            <w:szCs w:val="28"/>
          </w:rPr>
          <w:t>.</w:t>
        </w:r>
      </w:ins>
      <w:r w:rsidR="00BD79ED">
        <w:rPr>
          <w:bCs/>
          <w:szCs w:val="28"/>
        </w:rPr>
        <w:t>7</w:t>
      </w:r>
      <w:r w:rsidR="00B0589E">
        <w:rPr>
          <w:bCs/>
          <w:szCs w:val="28"/>
        </w:rPr>
        <w:t>.</w:t>
      </w:r>
      <w:ins w:id="467" w:author="Гаврилова Елена Николаевна" w:date="2024-02-29T17:09:00Z">
        <w:r w:rsidRPr="0026055B">
          <w:rPr>
            <w:bCs/>
            <w:szCs w:val="28"/>
          </w:rPr>
          <w:t xml:space="preserve">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ins>
    </w:p>
    <w:p w:rsidR="0026055B" w:rsidRPr="0026055B" w:rsidRDefault="0026055B" w:rsidP="0026055B">
      <w:pPr>
        <w:autoSpaceDE w:val="0"/>
        <w:autoSpaceDN w:val="0"/>
        <w:adjustRightInd w:val="0"/>
        <w:ind w:firstLine="708"/>
        <w:jc w:val="both"/>
        <w:rPr>
          <w:ins w:id="468" w:author="Гаврилова Елена Николаевна" w:date="2024-02-29T17:09:00Z"/>
          <w:bCs/>
          <w:szCs w:val="28"/>
        </w:rPr>
      </w:pPr>
      <w:ins w:id="469" w:author="Гаврилова Елена Николаевна" w:date="2024-02-29T17:09:00Z">
        <w:r w:rsidRPr="0026055B">
          <w:rPr>
            <w:bCs/>
            <w:szCs w:val="28"/>
          </w:rPr>
          <w:sym w:font="Symbol" w:char="F02D"/>
        </w:r>
        <w:r w:rsidRPr="0026055B">
          <w:rPr>
            <w:bCs/>
            <w:szCs w:val="28"/>
          </w:rPr>
          <w:t xml:space="preserve"> изложить обращение в письменной форме (ответ направляется заявителю в соответствии со способом, указанным в обращении); </w:t>
        </w:r>
      </w:ins>
    </w:p>
    <w:p w:rsidR="0026055B" w:rsidRPr="0026055B" w:rsidRDefault="0026055B" w:rsidP="0026055B">
      <w:pPr>
        <w:autoSpaceDE w:val="0"/>
        <w:autoSpaceDN w:val="0"/>
        <w:adjustRightInd w:val="0"/>
        <w:ind w:firstLine="708"/>
        <w:jc w:val="both"/>
        <w:rPr>
          <w:ins w:id="470" w:author="Гаврилова Елена Николаевна" w:date="2024-02-29T17:09:00Z"/>
          <w:bCs/>
          <w:szCs w:val="28"/>
        </w:rPr>
      </w:pPr>
      <w:ins w:id="471" w:author="Гаврилова Елена Николаевна" w:date="2024-02-29T17:09:00Z">
        <w:r w:rsidRPr="0026055B">
          <w:rPr>
            <w:bCs/>
            <w:szCs w:val="28"/>
          </w:rPr>
          <w:sym w:font="Symbol" w:char="F02D"/>
        </w:r>
        <w:r w:rsidRPr="0026055B">
          <w:rPr>
            <w:bCs/>
            <w:szCs w:val="28"/>
          </w:rPr>
          <w:t xml:space="preserve"> назначить другое время для консультаций.</w:t>
        </w:r>
      </w:ins>
    </w:p>
    <w:p w:rsidR="0026055B" w:rsidRPr="0026055B" w:rsidRDefault="0026055B" w:rsidP="0026055B">
      <w:pPr>
        <w:autoSpaceDE w:val="0"/>
        <w:autoSpaceDN w:val="0"/>
        <w:adjustRightInd w:val="0"/>
        <w:ind w:firstLine="708"/>
        <w:jc w:val="both"/>
        <w:rPr>
          <w:ins w:id="472" w:author="Гаврилова Елена Николаевна" w:date="2024-02-29T17:09:00Z"/>
          <w:bCs/>
          <w:szCs w:val="28"/>
        </w:rPr>
      </w:pPr>
      <w:ins w:id="473" w:author="Гаврилова Елена Николаевна" w:date="2024-02-29T17:09:00Z">
        <w:r w:rsidRPr="0026055B">
          <w:rPr>
            <w:bCs/>
            <w:szCs w:val="28"/>
          </w:rPr>
          <w:lastRenderedPageBreak/>
          <w:t>2.</w:t>
        </w:r>
      </w:ins>
      <w:r w:rsidR="00B0589E">
        <w:rPr>
          <w:bCs/>
          <w:szCs w:val="28"/>
        </w:rPr>
        <w:t>18</w:t>
      </w:r>
      <w:ins w:id="474" w:author="Гаврилова Елена Николаевна" w:date="2024-02-29T17:09:00Z">
        <w:r w:rsidRPr="0026055B">
          <w:rPr>
            <w:bCs/>
            <w:szCs w:val="28"/>
          </w:rPr>
          <w:t>.</w:t>
        </w:r>
      </w:ins>
      <w:r w:rsidR="00BD79ED">
        <w:rPr>
          <w:bCs/>
          <w:szCs w:val="28"/>
        </w:rPr>
        <w:t>7</w:t>
      </w:r>
      <w:r w:rsidR="00B0589E">
        <w:rPr>
          <w:bCs/>
          <w:szCs w:val="28"/>
        </w:rPr>
        <w:t>.</w:t>
      </w:r>
      <w:ins w:id="475" w:author="Гаврилова Елена Николаевна" w:date="2024-02-29T17:09:00Z">
        <w:r w:rsidRPr="0026055B">
          <w:rPr>
            <w:bCs/>
            <w:szCs w:val="28"/>
          </w:rPr>
          <w:t xml:space="preserve">6. 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 </w:t>
        </w:r>
      </w:ins>
    </w:p>
    <w:p w:rsidR="0026055B" w:rsidRPr="0026055B" w:rsidRDefault="0026055B" w:rsidP="0026055B">
      <w:pPr>
        <w:autoSpaceDE w:val="0"/>
        <w:autoSpaceDN w:val="0"/>
        <w:adjustRightInd w:val="0"/>
        <w:ind w:firstLine="708"/>
        <w:jc w:val="both"/>
        <w:rPr>
          <w:ins w:id="476" w:author="Гаврилова Елена Николаевна" w:date="2024-02-29T17:09:00Z"/>
          <w:bCs/>
          <w:szCs w:val="28"/>
        </w:rPr>
      </w:pPr>
      <w:ins w:id="477" w:author="Гаврилова Елена Николаевна" w:date="2024-02-29T17:09:00Z">
        <w:r w:rsidRPr="0026055B">
          <w:rPr>
            <w:bCs/>
            <w:szCs w:val="28"/>
          </w:rPr>
          <w:t>2.1</w:t>
        </w:r>
      </w:ins>
      <w:r w:rsidR="00B0589E">
        <w:rPr>
          <w:bCs/>
          <w:szCs w:val="28"/>
        </w:rPr>
        <w:t>8</w:t>
      </w:r>
      <w:ins w:id="478" w:author="Гаврилова Елена Николаевна" w:date="2024-02-29T17:09:00Z">
        <w:r w:rsidRPr="0026055B">
          <w:rPr>
            <w:bCs/>
            <w:szCs w:val="28"/>
          </w:rPr>
          <w:t>.</w:t>
        </w:r>
      </w:ins>
      <w:r w:rsidR="00BD79ED">
        <w:rPr>
          <w:bCs/>
          <w:szCs w:val="28"/>
        </w:rPr>
        <w:t>7</w:t>
      </w:r>
      <w:r w:rsidR="00B0589E">
        <w:rPr>
          <w:bCs/>
          <w:szCs w:val="28"/>
        </w:rPr>
        <w:t>.</w:t>
      </w:r>
      <w:ins w:id="479" w:author="Гаврилова Елена Николаевна" w:date="2024-02-29T17:09:00Z">
        <w:r w:rsidRPr="0026055B">
          <w:rPr>
            <w:bCs/>
            <w:szCs w:val="28"/>
          </w:rPr>
          <w:t xml:space="preserve">7. Выдача заявителю результата предоставления муниципальной услуги. </w:t>
        </w:r>
      </w:ins>
    </w:p>
    <w:p w:rsidR="0026055B" w:rsidRPr="0026055B" w:rsidRDefault="0026055B" w:rsidP="0026055B">
      <w:pPr>
        <w:autoSpaceDE w:val="0"/>
        <w:autoSpaceDN w:val="0"/>
        <w:adjustRightInd w:val="0"/>
        <w:ind w:firstLine="708"/>
        <w:jc w:val="both"/>
        <w:rPr>
          <w:ins w:id="480" w:author="Гаврилова Елена Николаевна" w:date="2024-02-29T17:09:00Z"/>
          <w:bCs/>
          <w:szCs w:val="28"/>
        </w:rPr>
      </w:pPr>
      <w:ins w:id="481" w:author="Гаврилова Елена Николаевна" w:date="2024-02-29T17:09:00Z">
        <w:r w:rsidRPr="0026055B">
          <w:rPr>
            <w:bCs/>
            <w:szCs w:val="28"/>
          </w:rPr>
          <w:t xml:space="preserve">При наличии в заявлении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округа, а также посадка (взлет) на расположенные в границах муниципального округа площадки, сведения о которых не опубликованы в документах аэронавигационной информации указания о выдаче результатов оказания услуги через МФЦ, комитет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постановлением Правительства от 27.09.2011 № 797). </w:t>
        </w:r>
      </w:ins>
    </w:p>
    <w:p w:rsidR="0026055B" w:rsidRPr="0026055B" w:rsidRDefault="0026055B">
      <w:pPr>
        <w:autoSpaceDE w:val="0"/>
        <w:autoSpaceDN w:val="0"/>
        <w:adjustRightInd w:val="0"/>
        <w:ind w:firstLine="708"/>
        <w:jc w:val="both"/>
        <w:rPr>
          <w:szCs w:val="28"/>
        </w:rPr>
        <w:pPrChange w:id="482" w:author="Гаврилова Елена Николаевна" w:date="2024-02-29T17:09:00Z">
          <w:pPr>
            <w:pStyle w:val="ConsPlusNormal"/>
            <w:ind w:firstLine="709"/>
            <w:jc w:val="both"/>
          </w:pPr>
        </w:pPrChange>
      </w:pPr>
      <w:del w:id="483" w:author="Гаврилова Елена Николаевна" w:date="2024-02-29T17:09:00Z">
        <w:r w:rsidRPr="0026055B">
          <w:rPr>
            <w:bCs/>
            <w:szCs w:val="28"/>
          </w:rPr>
          <w:delText>2</w:delText>
        </w:r>
      </w:del>
      <w:r w:rsidR="00BD79ED">
        <w:rPr>
          <w:bCs/>
          <w:szCs w:val="28"/>
        </w:rPr>
        <w:t>2.18.7</w:t>
      </w:r>
      <w:r w:rsidR="00B0589E">
        <w:rPr>
          <w:bCs/>
          <w:szCs w:val="28"/>
        </w:rPr>
        <w:t xml:space="preserve">.8. </w:t>
      </w:r>
      <w:ins w:id="484" w:author="Гаврилова Елена Николаевна" w:date="2024-02-29T17:09:00Z">
        <w:r w:rsidRPr="0026055B">
          <w:rPr>
            <w:bCs/>
            <w:szCs w:val="28"/>
          </w:rPr>
          <w:t>Прием заявителей для выдачи</w:t>
        </w:r>
      </w:ins>
      <w:r w:rsidRPr="0026055B">
        <w:rPr>
          <w:szCs w:val="28"/>
        </w:rPr>
        <w:t xml:space="preserve"> документов, являющихся результатом </w:t>
      </w:r>
      <w:ins w:id="485" w:author="Гаврилова Елена Николаевна" w:date="2024-02-29T17:09:00Z">
        <w:r w:rsidRPr="0026055B">
          <w:rPr>
            <w:bCs/>
            <w:szCs w:val="28"/>
          </w:rP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ins>
      <w:del w:id="486" w:author="Гаврилова Елена Николаевна" w:date="2024-02-29T17:09:00Z">
        <w:r w:rsidRPr="0026055B">
          <w:rPr>
            <w:szCs w:val="28"/>
          </w:rPr>
          <w:delText>предоставления муниципальной услуги</w:delText>
        </w:r>
      </w:del>
      <w:r w:rsidRPr="0026055B">
        <w:rPr>
          <w:szCs w:val="28"/>
        </w:rPr>
        <w:t>.</w:t>
      </w:r>
    </w:p>
    <w:p w:rsidR="0026055B" w:rsidRPr="0026055B" w:rsidRDefault="00BD79ED" w:rsidP="0026055B">
      <w:pPr>
        <w:autoSpaceDE w:val="0"/>
        <w:autoSpaceDN w:val="0"/>
        <w:adjustRightInd w:val="0"/>
        <w:ind w:firstLine="708"/>
        <w:jc w:val="both"/>
        <w:rPr>
          <w:ins w:id="487" w:author="Гаврилова Елена Николаевна" w:date="2024-02-29T17:09:00Z"/>
          <w:bCs/>
          <w:szCs w:val="28"/>
        </w:rPr>
      </w:pPr>
      <w:r>
        <w:rPr>
          <w:bCs/>
          <w:szCs w:val="28"/>
        </w:rPr>
        <w:t>2.18.7</w:t>
      </w:r>
      <w:r w:rsidR="00B0589E">
        <w:rPr>
          <w:bCs/>
          <w:szCs w:val="28"/>
        </w:rPr>
        <w:t xml:space="preserve">.9. </w:t>
      </w:r>
      <w:ins w:id="488" w:author="Гаврилова Елена Николаевна" w:date="2024-02-29T17:09:00Z">
        <w:r w:rsidR="0026055B" w:rsidRPr="0026055B">
          <w:rPr>
            <w:bCs/>
            <w:szCs w:val="28"/>
          </w:rPr>
          <w:t>Работник МФЦ осуществляет следующие действия:</w:t>
        </w:r>
      </w:ins>
    </w:p>
    <w:p w:rsidR="0026055B" w:rsidRPr="0026055B" w:rsidRDefault="0026055B" w:rsidP="0026055B">
      <w:pPr>
        <w:numPr>
          <w:ilvl w:val="0"/>
          <w:numId w:val="11"/>
        </w:numPr>
        <w:autoSpaceDE w:val="0"/>
        <w:autoSpaceDN w:val="0"/>
        <w:adjustRightInd w:val="0"/>
        <w:jc w:val="both"/>
        <w:rPr>
          <w:ins w:id="489" w:author="Гаврилова Елена Николаевна" w:date="2024-02-29T17:09:00Z"/>
          <w:bCs/>
          <w:szCs w:val="28"/>
        </w:rPr>
      </w:pPr>
      <w:ins w:id="490" w:author="Гаврилова Елена Николаевна" w:date="2024-02-29T17:09:00Z">
        <w:r w:rsidRPr="0026055B">
          <w:rPr>
            <w:bCs/>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ins>
    </w:p>
    <w:p w:rsidR="0026055B" w:rsidRPr="0026055B" w:rsidRDefault="0026055B" w:rsidP="0026055B">
      <w:pPr>
        <w:numPr>
          <w:ilvl w:val="0"/>
          <w:numId w:val="11"/>
        </w:numPr>
        <w:autoSpaceDE w:val="0"/>
        <w:autoSpaceDN w:val="0"/>
        <w:adjustRightInd w:val="0"/>
        <w:jc w:val="both"/>
        <w:rPr>
          <w:ins w:id="491" w:author="Гаврилова Елена Николаевна" w:date="2024-02-29T17:09:00Z"/>
          <w:bCs/>
          <w:szCs w:val="28"/>
        </w:rPr>
      </w:pPr>
      <w:ins w:id="492" w:author="Гаврилова Елена Николаевна" w:date="2024-02-29T17:09:00Z">
        <w:r w:rsidRPr="0026055B">
          <w:rPr>
            <w:bCs/>
            <w:szCs w:val="28"/>
          </w:rPr>
          <w:t>проверяет полномочия представителя заявителя (в случае обращения представителя заявителя);</w:t>
        </w:r>
      </w:ins>
    </w:p>
    <w:p w:rsidR="0026055B" w:rsidRPr="0026055B" w:rsidRDefault="0026055B" w:rsidP="0026055B">
      <w:pPr>
        <w:numPr>
          <w:ilvl w:val="0"/>
          <w:numId w:val="11"/>
        </w:numPr>
        <w:autoSpaceDE w:val="0"/>
        <w:autoSpaceDN w:val="0"/>
        <w:adjustRightInd w:val="0"/>
        <w:jc w:val="both"/>
        <w:rPr>
          <w:ins w:id="493" w:author="Гаврилова Елена Николаевна" w:date="2024-02-29T17:09:00Z"/>
          <w:bCs/>
          <w:szCs w:val="28"/>
        </w:rPr>
      </w:pPr>
      <w:ins w:id="494" w:author="Гаврилова Елена Николаевна" w:date="2024-02-29T17:09:00Z">
        <w:r w:rsidRPr="0026055B">
          <w:rPr>
            <w:bCs/>
            <w:szCs w:val="28"/>
          </w:rPr>
          <w:t>определяет статус исполнения заявления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округа, а также посадка (взлет) на расположенные в границах муниципального округа площадки, сведения о которых не опубликованы в документах аэронавигационной информации;</w:t>
        </w:r>
      </w:ins>
    </w:p>
    <w:p w:rsidR="0026055B" w:rsidRPr="0026055B" w:rsidRDefault="0026055B" w:rsidP="0026055B">
      <w:pPr>
        <w:numPr>
          <w:ilvl w:val="0"/>
          <w:numId w:val="11"/>
        </w:numPr>
        <w:autoSpaceDE w:val="0"/>
        <w:autoSpaceDN w:val="0"/>
        <w:adjustRightInd w:val="0"/>
        <w:jc w:val="both"/>
        <w:rPr>
          <w:ins w:id="495" w:author="Гаврилова Елена Николаевна" w:date="2024-02-29T17:09:00Z"/>
          <w:bCs/>
          <w:szCs w:val="28"/>
        </w:rPr>
      </w:pPr>
      <w:ins w:id="496" w:author="Гаврилова Елена Николаевна" w:date="2024-02-29T17:09:00Z">
        <w:r w:rsidRPr="0026055B">
          <w:rPr>
            <w:bCs/>
            <w:szCs w:val="28"/>
          </w:rPr>
          <w:t>распечатывает результат</w:t>
        </w:r>
      </w:ins>
      <w:del w:id="497" w:author="Гаврилова Елена Николаевна" w:date="2024-02-29T17:09:00Z">
        <w:r w:rsidRPr="0026055B">
          <w:rPr>
            <w:szCs w:val="28"/>
          </w:rPr>
          <w:delText>оперативность</w:delText>
        </w:r>
      </w:del>
      <w:r w:rsidRPr="0026055B">
        <w:rPr>
          <w:szCs w:val="28"/>
        </w:rPr>
        <w:t xml:space="preserve"> предоставления муниципальной услуги </w:t>
      </w:r>
      <w:ins w:id="498" w:author="Гаврилова Елена Николаевна" w:date="2024-02-29T17:09:00Z">
        <w:r w:rsidRPr="0026055B">
          <w:rPr>
            <w:bCs/>
            <w:szCs w:val="28"/>
          </w:rPr>
          <w:t xml:space="preserve">в виде экземпляра электронного документа на бумажном носителе и </w:t>
        </w:r>
        <w:r w:rsidRPr="0026055B">
          <w:rPr>
            <w:bCs/>
            <w:szCs w:val="28"/>
          </w:rPr>
          <w:lastRenderedPageBreak/>
          <w:t>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ins>
    </w:p>
    <w:p w:rsidR="0026055B" w:rsidRPr="0026055B" w:rsidRDefault="0026055B" w:rsidP="0026055B">
      <w:pPr>
        <w:numPr>
          <w:ilvl w:val="0"/>
          <w:numId w:val="11"/>
        </w:numPr>
        <w:autoSpaceDE w:val="0"/>
        <w:autoSpaceDN w:val="0"/>
        <w:adjustRightInd w:val="0"/>
        <w:jc w:val="both"/>
        <w:rPr>
          <w:ins w:id="499" w:author="Гаврилова Елена Николаевна" w:date="2024-02-29T17:09:00Z"/>
          <w:bCs/>
          <w:szCs w:val="28"/>
        </w:rPr>
      </w:pPr>
      <w:ins w:id="500" w:author="Гаврилова Елена Николаевна" w:date="2024-02-29T17:09:00Z">
        <w:r w:rsidRPr="0026055B">
          <w:rPr>
            <w:bCs/>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ins>
    </w:p>
    <w:p w:rsidR="0026055B" w:rsidRPr="0026055B" w:rsidRDefault="0026055B" w:rsidP="0026055B">
      <w:pPr>
        <w:numPr>
          <w:ilvl w:val="0"/>
          <w:numId w:val="11"/>
        </w:numPr>
        <w:autoSpaceDE w:val="0"/>
        <w:autoSpaceDN w:val="0"/>
        <w:adjustRightInd w:val="0"/>
        <w:jc w:val="both"/>
        <w:rPr>
          <w:ins w:id="501" w:author="Гаврилова Елена Николаевна" w:date="2024-02-29T17:09:00Z"/>
          <w:bCs/>
          <w:szCs w:val="28"/>
        </w:rPr>
      </w:pPr>
      <w:ins w:id="502" w:author="Гаврилова Елена Николаевна" w:date="2024-02-29T17:09:00Z">
        <w:r w:rsidRPr="0026055B">
          <w:rPr>
            <w:bCs/>
            <w:szCs w:val="28"/>
          </w:rPr>
          <w:t>выдает документы заявителю, при необходимости запрашивает у заявителя подписи за каждый выданный документ;</w:t>
        </w:r>
      </w:ins>
    </w:p>
    <w:p w:rsidR="0026055B" w:rsidRPr="0026055B" w:rsidRDefault="0026055B" w:rsidP="0026055B">
      <w:pPr>
        <w:numPr>
          <w:ilvl w:val="0"/>
          <w:numId w:val="11"/>
        </w:numPr>
        <w:autoSpaceDE w:val="0"/>
        <w:autoSpaceDN w:val="0"/>
        <w:adjustRightInd w:val="0"/>
        <w:jc w:val="both"/>
        <w:rPr>
          <w:ins w:id="503" w:author="Гаврилова Елена Николаевна" w:date="2024-02-29T17:09:00Z"/>
          <w:bCs/>
          <w:szCs w:val="28"/>
        </w:rPr>
      </w:pPr>
      <w:ins w:id="504" w:author="Гаврилова Елена Николаевна" w:date="2024-02-29T17:09:00Z">
        <w:r w:rsidRPr="0026055B">
          <w:rPr>
            <w:bCs/>
            <w:szCs w:val="28"/>
          </w:rPr>
          <w:t>запрашивает согласие заявителя на участие в смс-опросе для оценки качества предоставленных услуг МФЦ;</w:t>
        </w:r>
      </w:ins>
    </w:p>
    <w:p w:rsidR="0026055B" w:rsidRPr="00B0589E" w:rsidRDefault="0026055B" w:rsidP="00B0589E">
      <w:pPr>
        <w:numPr>
          <w:ilvl w:val="0"/>
          <w:numId w:val="11"/>
        </w:numPr>
        <w:autoSpaceDE w:val="0"/>
        <w:autoSpaceDN w:val="0"/>
        <w:adjustRightInd w:val="0"/>
        <w:jc w:val="both"/>
        <w:rPr>
          <w:szCs w:val="28"/>
        </w:rPr>
      </w:pPr>
      <w:ins w:id="505" w:author="Гаврилова Елена Николаевна" w:date="2024-02-29T17:09:00Z">
        <w:r w:rsidRPr="0026055B">
          <w:rPr>
            <w:bCs/>
            <w:szCs w:val="28"/>
          </w:rPr>
          <w:t xml:space="preserve">проверяет наличие всех </w:t>
        </w:r>
      </w:ins>
      <w:del w:id="506" w:author="Гаврилова Елена Николаевна" w:date="2024-02-29T17:09:00Z">
        <w:r w:rsidRPr="0026055B">
          <w:rPr>
            <w:szCs w:val="28"/>
          </w:rPr>
          <w:delText xml:space="preserve">(соответствие стандарту времени, затраченного на подготовку необходимых </w:delText>
        </w:r>
      </w:del>
      <w:r w:rsidRPr="0026055B">
        <w:rPr>
          <w:szCs w:val="28"/>
        </w:rPr>
        <w:t xml:space="preserve">документов, </w:t>
      </w:r>
      <w:ins w:id="507" w:author="Гаврилова Елена Николаевна" w:date="2024-02-29T17:09:00Z">
        <w:r w:rsidRPr="0026055B">
          <w:rPr>
            <w:bCs/>
            <w:szCs w:val="28"/>
          </w:rPr>
          <w:t>необходимых для</w:t>
        </w:r>
      </w:ins>
      <w:del w:id="508" w:author="Гаврилова Елена Николаевна" w:date="2024-02-29T17:09:00Z">
        <w:r w:rsidRPr="0026055B">
          <w:rPr>
            <w:szCs w:val="28"/>
          </w:rPr>
          <w:delText>ожидание</w:delText>
        </w:r>
      </w:del>
      <w:r w:rsidRPr="0026055B">
        <w:rPr>
          <w:szCs w:val="28"/>
        </w:rPr>
        <w:t xml:space="preserve"> предоставления муниципальной услуги, </w:t>
      </w:r>
      <w:ins w:id="509" w:author="Гаврилова Елена Николаевна" w:date="2024-02-29T17:09:00Z">
        <w:r w:rsidRPr="0026055B">
          <w:rPr>
            <w:bCs/>
            <w:szCs w:val="28"/>
          </w:rPr>
          <w:t>которые заявитель обязан предоставить самостоятельно в соответствии с пунктом 2.6 настоящего административного регламента.</w:t>
        </w:r>
      </w:ins>
      <w:del w:id="510" w:author="Гаврилова Елена Николаевна" w:date="2024-02-29T17:09:00Z">
        <w:r w:rsidRPr="0026055B">
          <w:rPr>
            <w:szCs w:val="28"/>
          </w:rPr>
          <w:delText>непосредственное получение муниципальной услуги);</w:delText>
        </w:r>
      </w:del>
    </w:p>
    <w:p w:rsidR="006B2914" w:rsidRPr="00A533C8" w:rsidRDefault="006B2914" w:rsidP="00A533C8">
      <w:pPr>
        <w:autoSpaceDE w:val="0"/>
        <w:autoSpaceDN w:val="0"/>
        <w:adjustRightInd w:val="0"/>
        <w:ind w:firstLine="709"/>
        <w:jc w:val="both"/>
        <w:rPr>
          <w:szCs w:val="28"/>
        </w:rPr>
      </w:pPr>
      <w:r w:rsidRPr="00A533C8">
        <w:rPr>
          <w:b/>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ins w:id="511" w:author="Гаврилова Елена Николаевна" w:date="2024-02-29T17:09:00Z">
        <w:r w:rsidR="00780574">
          <w:rPr>
            <w:b/>
            <w:szCs w:val="28"/>
          </w:rPr>
          <w:t>МФЦ</w:t>
        </w:r>
      </w:ins>
      <w:del w:id="512" w:author="Гаврилова Елена Николаевна" w:date="2024-02-29T17:09:00Z">
        <w:r w:rsidRPr="00A533C8">
          <w:rPr>
            <w:b/>
            <w:szCs w:val="28"/>
          </w:rPr>
          <w:delText>многофункциональных центрах</w:delText>
        </w:r>
      </w:del>
    </w:p>
    <w:p w:rsidR="006B2914" w:rsidRPr="00780574" w:rsidRDefault="006B2914" w:rsidP="00A533C8">
      <w:pPr>
        <w:autoSpaceDE w:val="0"/>
        <w:autoSpaceDN w:val="0"/>
        <w:adjustRightInd w:val="0"/>
        <w:ind w:firstLine="709"/>
        <w:rPr>
          <w:b/>
          <w:rPrChange w:id="513" w:author="Гаврилова Елена Николаевна" w:date="2024-02-29T17:09:00Z">
            <w:rPr>
              <w:szCs w:val="28"/>
            </w:rPr>
          </w:rPrChange>
        </w:rPr>
      </w:pPr>
      <w:r w:rsidRPr="00780574">
        <w:rPr>
          <w:b/>
          <w:rPrChange w:id="514" w:author="Гаврилова Елена Николаевна" w:date="2024-02-29T17:09:00Z">
            <w:rPr>
              <w:szCs w:val="28"/>
            </w:rPr>
          </w:rPrChange>
        </w:rPr>
        <w:t>3.1. Исчерпывающий перечень административных процедур</w:t>
      </w:r>
    </w:p>
    <w:p w:rsidR="006B2914" w:rsidRPr="00A533C8" w:rsidRDefault="006B2914" w:rsidP="00A533C8">
      <w:pPr>
        <w:autoSpaceDE w:val="0"/>
        <w:autoSpaceDN w:val="0"/>
        <w:adjustRightInd w:val="0"/>
        <w:ind w:firstLine="709"/>
        <w:jc w:val="both"/>
        <w:rPr>
          <w:szCs w:val="28"/>
        </w:rPr>
      </w:pPr>
      <w:r w:rsidRPr="00A533C8">
        <w:rPr>
          <w:szCs w:val="28"/>
        </w:rPr>
        <w:t xml:space="preserve">3.1.1. Организация предоставления муниципальной услуги </w:t>
      </w:r>
      <w:r w:rsidR="00664D10" w:rsidRPr="00A533C8">
        <w:rPr>
          <w:szCs w:val="28"/>
        </w:rPr>
        <w:t>Администрацией</w:t>
      </w:r>
      <w:r w:rsidRPr="00A533C8">
        <w:rPr>
          <w:szCs w:val="28"/>
        </w:rPr>
        <w:t xml:space="preserve"> включает в себя следующие административные процедуры:</w:t>
      </w:r>
    </w:p>
    <w:p w:rsidR="00035D88" w:rsidRPr="00035D88" w:rsidRDefault="00035D88" w:rsidP="00035D88">
      <w:pPr>
        <w:autoSpaceDE w:val="0"/>
        <w:autoSpaceDN w:val="0"/>
        <w:adjustRightInd w:val="0"/>
        <w:ind w:firstLine="709"/>
        <w:jc w:val="both"/>
        <w:rPr>
          <w:szCs w:val="28"/>
        </w:rPr>
      </w:pPr>
      <w:r w:rsidRPr="00035D88">
        <w:rPr>
          <w:szCs w:val="28"/>
        </w:rPr>
        <w:t>1) прием и регистрация заявления о предоставлении муниципальной услуги и иных документов;</w:t>
      </w:r>
    </w:p>
    <w:p w:rsidR="00035D88" w:rsidRPr="00035D88" w:rsidRDefault="00035D88" w:rsidP="00035D88">
      <w:pPr>
        <w:autoSpaceDE w:val="0"/>
        <w:autoSpaceDN w:val="0"/>
        <w:adjustRightInd w:val="0"/>
        <w:ind w:firstLine="709"/>
        <w:jc w:val="both"/>
        <w:rPr>
          <w:szCs w:val="28"/>
        </w:rPr>
      </w:pPr>
      <w:r w:rsidRPr="00035D88">
        <w:rPr>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35D88" w:rsidRPr="00035D88" w:rsidRDefault="00035D88" w:rsidP="00035D88">
      <w:pPr>
        <w:autoSpaceDE w:val="0"/>
        <w:autoSpaceDN w:val="0"/>
        <w:adjustRightInd w:val="0"/>
        <w:ind w:firstLine="709"/>
        <w:jc w:val="both"/>
        <w:rPr>
          <w:szCs w:val="28"/>
        </w:rPr>
      </w:pPr>
      <w:r w:rsidRPr="00035D88">
        <w:rPr>
          <w:szCs w:val="28"/>
        </w:rPr>
        <w:t xml:space="preserve">3) опубликование извещения на </w:t>
      </w:r>
      <w:r>
        <w:rPr>
          <w:szCs w:val="28"/>
        </w:rPr>
        <w:t xml:space="preserve">официальном сайте </w:t>
      </w:r>
      <w:r w:rsidRPr="00035D88">
        <w:rPr>
          <w:szCs w:val="28"/>
        </w:rPr>
        <w:t xml:space="preserve">Администрации </w:t>
      </w:r>
      <w:r>
        <w:rPr>
          <w:szCs w:val="28"/>
        </w:rPr>
        <w:t>Волотовского муниципального округа</w:t>
      </w:r>
      <w:r w:rsidRPr="00035D88">
        <w:rPr>
          <w:szCs w:val="28"/>
        </w:rPr>
        <w:t xml:space="preserve"> 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подъема привязных аэростатов над территорией </w:t>
      </w:r>
      <w:r>
        <w:rPr>
          <w:szCs w:val="28"/>
        </w:rPr>
        <w:t>Волотовского муниципального округа</w:t>
      </w:r>
      <w:r w:rsidRPr="00035D88">
        <w:rPr>
          <w:szCs w:val="28"/>
        </w:rPr>
        <w:t xml:space="preserve">, посадку (взлет) на площадки, расположенные в границах </w:t>
      </w:r>
      <w:r>
        <w:rPr>
          <w:szCs w:val="28"/>
        </w:rPr>
        <w:t>Волотовского муниципального округа</w:t>
      </w:r>
      <w:r w:rsidRPr="00035D88">
        <w:rPr>
          <w:szCs w:val="28"/>
        </w:rPr>
        <w:t>;</w:t>
      </w:r>
    </w:p>
    <w:p w:rsidR="00035D88" w:rsidRPr="00035D88" w:rsidRDefault="00035D88" w:rsidP="00035D88">
      <w:pPr>
        <w:autoSpaceDE w:val="0"/>
        <w:autoSpaceDN w:val="0"/>
        <w:adjustRightInd w:val="0"/>
        <w:ind w:firstLine="709"/>
        <w:jc w:val="both"/>
        <w:rPr>
          <w:szCs w:val="28"/>
        </w:rPr>
      </w:pPr>
      <w:r w:rsidRPr="00035D88">
        <w:rPr>
          <w:szCs w:val="28"/>
        </w:rPr>
        <w:t>4) рассмотрение документов и принятие решения о предоставлении либо отказе в предоставлении муниципальной услуги;</w:t>
      </w:r>
    </w:p>
    <w:p w:rsidR="00035D88" w:rsidRPr="00035D88" w:rsidRDefault="00035D88" w:rsidP="00035D88">
      <w:pPr>
        <w:autoSpaceDE w:val="0"/>
        <w:autoSpaceDN w:val="0"/>
        <w:adjustRightInd w:val="0"/>
        <w:ind w:firstLine="709"/>
        <w:jc w:val="both"/>
        <w:rPr>
          <w:szCs w:val="28"/>
        </w:rPr>
      </w:pPr>
      <w:r w:rsidRPr="00035D88">
        <w:rPr>
          <w:szCs w:val="28"/>
        </w:rPr>
        <w:t>5) оформление и выдача (направление) заявителю документов, являющихся результатом предоставления муниципальной услуги.</w:t>
      </w:r>
    </w:p>
    <w:p w:rsidR="006B2914" w:rsidRPr="00A533C8" w:rsidRDefault="006B2914" w:rsidP="00A533C8">
      <w:pPr>
        <w:autoSpaceDE w:val="0"/>
        <w:autoSpaceDN w:val="0"/>
        <w:adjustRightInd w:val="0"/>
        <w:ind w:firstLine="708"/>
        <w:jc w:val="both"/>
        <w:rPr>
          <w:del w:id="515" w:author="Гаврилова Елена Николаевна" w:date="2024-02-29T17:09:00Z"/>
          <w:szCs w:val="28"/>
        </w:rPr>
      </w:pPr>
      <w:del w:id="516" w:author="Гаврилова Елена Николаевна" w:date="2024-02-29T17:09:00Z">
        <w:r w:rsidRPr="00A533C8">
          <w:rPr>
            <w:szCs w:val="28"/>
          </w:rPr>
          <w:delText xml:space="preserve">Последовательность предоставления муниципальной услуги отражена в блок-схеме, представленной в приложении </w:delText>
        </w:r>
        <w:r w:rsidR="004F749C" w:rsidRPr="00A533C8">
          <w:rPr>
            <w:szCs w:val="28"/>
          </w:rPr>
          <w:delText>№</w:delText>
        </w:r>
        <w:r w:rsidRPr="00A533C8">
          <w:rPr>
            <w:szCs w:val="28"/>
          </w:rPr>
          <w:delText xml:space="preserve">2 к </w:delText>
        </w:r>
        <w:r w:rsidR="004F749C" w:rsidRPr="00A533C8">
          <w:rPr>
            <w:szCs w:val="28"/>
          </w:rPr>
          <w:delText>а</w:delText>
        </w:r>
        <w:r w:rsidRPr="00A533C8">
          <w:rPr>
            <w:szCs w:val="28"/>
          </w:rPr>
          <w:delText>дминистративному регламенту.</w:delText>
        </w:r>
      </w:del>
    </w:p>
    <w:p w:rsidR="006B2914" w:rsidRPr="00780574" w:rsidRDefault="006B2914" w:rsidP="00035D88">
      <w:pPr>
        <w:autoSpaceDE w:val="0"/>
        <w:autoSpaceDN w:val="0"/>
        <w:adjustRightInd w:val="0"/>
        <w:ind w:firstLine="708"/>
        <w:jc w:val="both"/>
        <w:rPr>
          <w:b/>
          <w:rPrChange w:id="517" w:author="Гаврилова Елена Николаевна" w:date="2024-02-29T17:09:00Z">
            <w:rPr>
              <w:szCs w:val="28"/>
            </w:rPr>
          </w:rPrChange>
        </w:rPr>
      </w:pPr>
      <w:r w:rsidRPr="00780574">
        <w:rPr>
          <w:b/>
          <w:rPrChange w:id="518" w:author="Гаврилова Елена Николаевна" w:date="2024-02-29T17:09:00Z">
            <w:rPr>
              <w:szCs w:val="28"/>
            </w:rPr>
          </w:rPrChange>
        </w:rPr>
        <w:t xml:space="preserve">3.2. </w:t>
      </w:r>
      <w:r w:rsidR="00035D88" w:rsidRPr="00035D88">
        <w:rPr>
          <w:b/>
        </w:rPr>
        <w:t>Административная процедура - прием и регистрация заявления о предоставлении муниципальной услуги и иных документов.</w:t>
      </w:r>
    </w:p>
    <w:p w:rsidR="00035D88" w:rsidRDefault="006B2914" w:rsidP="00A533C8">
      <w:pPr>
        <w:pStyle w:val="ConsPlusNormal"/>
        <w:ind w:firstLine="709"/>
        <w:jc w:val="both"/>
        <w:rPr>
          <w:rFonts w:ascii="Times New Roman" w:hAnsi="Times New Roman" w:cs="Times New Roman"/>
          <w:sz w:val="28"/>
          <w:szCs w:val="28"/>
        </w:rPr>
      </w:pPr>
      <w:r w:rsidRPr="00A533C8">
        <w:rPr>
          <w:rFonts w:ascii="Times New Roman" w:hAnsi="Times New Roman" w:cs="Times New Roman"/>
          <w:sz w:val="28"/>
          <w:szCs w:val="28"/>
        </w:rPr>
        <w:lastRenderedPageBreak/>
        <w:t xml:space="preserve">3.2.1. Основанием для начала административной процедуры является представление заявителем заявления и документов, предусмотренных </w:t>
      </w:r>
      <w:ins w:id="519" w:author="Гаврилова Елена Николаевна" w:date="2024-02-29T17:09:00Z">
        <w:r w:rsidR="00780574">
          <w:rPr>
            <w:rFonts w:ascii="Times New Roman" w:hAnsi="Times New Roman" w:cs="Times New Roman"/>
            <w:sz w:val="28"/>
            <w:szCs w:val="28"/>
          </w:rPr>
          <w:t>под</w:t>
        </w:r>
      </w:ins>
      <w:del w:id="520" w:author="Гаврилова Елена Николаевна" w:date="2024-02-29T17:09:00Z">
        <w:r w:rsidRPr="00A533C8">
          <w:rPr>
            <w:rFonts w:ascii="Times New Roman" w:hAnsi="Times New Roman" w:cs="Times New Roman"/>
            <w:sz w:val="28"/>
            <w:szCs w:val="28"/>
          </w:rPr>
          <w:delText xml:space="preserve"> </w:delText>
        </w:r>
      </w:del>
      <w:hyperlink w:anchor="P125" w:history="1">
        <w:r w:rsidRPr="00A533C8">
          <w:rPr>
            <w:rFonts w:ascii="Times New Roman" w:hAnsi="Times New Roman" w:cs="Times New Roman"/>
            <w:color w:val="000000"/>
            <w:sz w:val="28"/>
            <w:szCs w:val="28"/>
          </w:rPr>
          <w:t>пунктом</w:t>
        </w:r>
      </w:hyperlink>
      <w:r w:rsidRPr="00A533C8">
        <w:rPr>
          <w:rFonts w:ascii="Times New Roman" w:hAnsi="Times New Roman" w:cs="Times New Roman"/>
          <w:color w:val="000000"/>
          <w:sz w:val="28"/>
          <w:szCs w:val="28"/>
        </w:rPr>
        <w:t xml:space="preserve"> 2.6.1</w:t>
      </w:r>
      <w:r w:rsidRPr="00A533C8">
        <w:rPr>
          <w:rFonts w:ascii="Times New Roman" w:hAnsi="Times New Roman" w:cs="Times New Roman"/>
          <w:sz w:val="28"/>
          <w:szCs w:val="28"/>
        </w:rPr>
        <w:t xml:space="preserve"> </w:t>
      </w:r>
      <w:r w:rsidR="004F749C" w:rsidRPr="00A533C8">
        <w:rPr>
          <w:rFonts w:ascii="Times New Roman" w:hAnsi="Times New Roman" w:cs="Times New Roman"/>
          <w:sz w:val="28"/>
          <w:szCs w:val="28"/>
        </w:rPr>
        <w:t>а</w:t>
      </w:r>
      <w:r w:rsidRPr="00A533C8">
        <w:rPr>
          <w:rFonts w:ascii="Times New Roman" w:hAnsi="Times New Roman" w:cs="Times New Roman"/>
          <w:sz w:val="28"/>
          <w:szCs w:val="28"/>
        </w:rPr>
        <w:t xml:space="preserve">дминистративного регламента, в </w:t>
      </w:r>
      <w:r w:rsidR="00035D88">
        <w:rPr>
          <w:rFonts w:ascii="Times New Roman" w:hAnsi="Times New Roman" w:cs="Times New Roman"/>
          <w:sz w:val="28"/>
          <w:szCs w:val="28"/>
        </w:rPr>
        <w:t>комитет</w:t>
      </w:r>
      <w:r w:rsidRPr="00A533C8">
        <w:rPr>
          <w:rFonts w:ascii="Times New Roman" w:hAnsi="Times New Roman" w:cs="Times New Roman"/>
          <w:sz w:val="28"/>
          <w:szCs w:val="28"/>
        </w:rPr>
        <w:t xml:space="preserve"> или МФЦ, при личном обращении, по почте, либо при наличии технической возможности с использованием </w:t>
      </w:r>
      <w:ins w:id="521" w:author="Гаврилова Елена Николаевна" w:date="2024-02-29T17:09:00Z">
        <w:r w:rsidR="00AA1634" w:rsidRPr="00AA1634">
          <w:rPr>
            <w:rFonts w:ascii="Times New Roman" w:hAnsi="Times New Roman" w:cs="Times New Roman"/>
            <w:sz w:val="28"/>
            <w:szCs w:val="28"/>
          </w:rPr>
          <w:t>на ЕПГУ и/ или РПГУ</w:t>
        </w:r>
        <w:r w:rsidR="00780574">
          <w:rPr>
            <w:rFonts w:ascii="Times New Roman" w:hAnsi="Times New Roman" w:cs="Times New Roman"/>
            <w:sz w:val="28"/>
            <w:szCs w:val="28"/>
          </w:rPr>
          <w:t>.</w:t>
        </w:r>
      </w:ins>
    </w:p>
    <w:p w:rsidR="00035D88" w:rsidRPr="00035D88" w:rsidRDefault="00035D88" w:rsidP="00035D88">
      <w:pPr>
        <w:pStyle w:val="ConsPlusNormal"/>
        <w:ind w:firstLine="709"/>
        <w:jc w:val="both"/>
        <w:rPr>
          <w:rFonts w:ascii="Times New Roman" w:hAnsi="Times New Roman" w:cs="Times New Roman"/>
          <w:sz w:val="28"/>
          <w:szCs w:val="28"/>
        </w:rPr>
      </w:pPr>
      <w:r w:rsidRPr="00035D88">
        <w:rPr>
          <w:rFonts w:ascii="Times New Roman" w:hAnsi="Times New Roman" w:cs="Times New Roman"/>
          <w:sz w:val="28"/>
          <w:szCs w:val="28"/>
        </w:rPr>
        <w:t xml:space="preserve">При личной форме подачи документов в </w:t>
      </w:r>
      <w:r>
        <w:rPr>
          <w:rFonts w:ascii="Times New Roman" w:hAnsi="Times New Roman" w:cs="Times New Roman"/>
          <w:sz w:val="28"/>
          <w:szCs w:val="28"/>
        </w:rPr>
        <w:t>комитет</w:t>
      </w:r>
      <w:r w:rsidRPr="00035D88">
        <w:rPr>
          <w:rFonts w:ascii="Times New Roman" w:hAnsi="Times New Roman" w:cs="Times New Roman"/>
          <w:sz w:val="28"/>
          <w:szCs w:val="28"/>
        </w:rPr>
        <w:t>,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пунктах 2.6, 2.7 настоящего административного регламента (в случае если заявитель представляет документы, указанные в пункте 2.7 настоящего административного регламента, по собственной инициативе) на бумажном носителе.</w:t>
      </w:r>
    </w:p>
    <w:p w:rsidR="00035D88" w:rsidRPr="00035D88" w:rsidRDefault="00035D88" w:rsidP="00035D88">
      <w:pPr>
        <w:pStyle w:val="ConsPlusNormal"/>
        <w:ind w:firstLine="709"/>
        <w:jc w:val="both"/>
        <w:rPr>
          <w:rFonts w:ascii="Times New Roman" w:hAnsi="Times New Roman" w:cs="Times New Roman"/>
          <w:sz w:val="28"/>
          <w:szCs w:val="28"/>
        </w:rPr>
      </w:pPr>
      <w:r w:rsidRPr="00035D88">
        <w:rPr>
          <w:rFonts w:ascii="Times New Roman" w:hAnsi="Times New Roman" w:cs="Times New Roman"/>
          <w:sz w:val="28"/>
          <w:szCs w:val="28"/>
        </w:rPr>
        <w:t xml:space="preserve">При личной форме подачи документов заявление о предоставлении муниципальной услуги может быть оформлено заявителем в ходе приема в </w:t>
      </w:r>
      <w:r>
        <w:rPr>
          <w:rFonts w:ascii="Times New Roman" w:hAnsi="Times New Roman" w:cs="Times New Roman"/>
          <w:sz w:val="28"/>
          <w:szCs w:val="28"/>
        </w:rPr>
        <w:t>комитете</w:t>
      </w:r>
      <w:r w:rsidRPr="00035D88">
        <w:rPr>
          <w:rFonts w:ascii="Times New Roman" w:hAnsi="Times New Roman" w:cs="Times New Roman"/>
          <w:sz w:val="28"/>
          <w:szCs w:val="28"/>
        </w:rPr>
        <w:t>, МФЦ либо оформлено заранее.</w:t>
      </w:r>
    </w:p>
    <w:p w:rsidR="006B2914" w:rsidRPr="00A533C8" w:rsidRDefault="00035D88" w:rsidP="00035D88">
      <w:pPr>
        <w:pStyle w:val="ConsPlusNormal"/>
        <w:ind w:firstLine="709"/>
        <w:jc w:val="both"/>
        <w:rPr>
          <w:rFonts w:ascii="Times New Roman" w:hAnsi="Times New Roman" w:cs="Times New Roman"/>
          <w:sz w:val="28"/>
          <w:szCs w:val="28"/>
        </w:rPr>
      </w:pPr>
      <w:r w:rsidRPr="00035D88">
        <w:rPr>
          <w:rFonts w:ascii="Times New Roman" w:hAnsi="Times New Roman" w:cs="Times New Roman"/>
          <w:sz w:val="28"/>
          <w:szCs w:val="28"/>
        </w:rPr>
        <w:t xml:space="preserve">По просьбе обратившегося лица заявление может быть оформлено должностным лицом </w:t>
      </w:r>
      <w:r>
        <w:rPr>
          <w:rFonts w:ascii="Times New Roman" w:hAnsi="Times New Roman" w:cs="Times New Roman"/>
          <w:sz w:val="28"/>
          <w:szCs w:val="28"/>
        </w:rPr>
        <w:t>комитета</w:t>
      </w:r>
      <w:r w:rsidRPr="00035D88">
        <w:rPr>
          <w:rFonts w:ascii="Times New Roman" w:hAnsi="Times New Roman" w:cs="Times New Roman"/>
          <w:sz w:val="28"/>
          <w:szCs w:val="28"/>
        </w:rPr>
        <w:t>,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del w:id="522" w:author="Гаврилова Елена Николаевна" w:date="2024-02-29T17:09:00Z">
        <w:r w:rsidR="006B2914" w:rsidRPr="00A533C8">
          <w:rPr>
            <w:rFonts w:ascii="Times New Roman" w:hAnsi="Times New Roman" w:cs="Times New Roman"/>
            <w:sz w:val="28"/>
            <w:szCs w:val="28"/>
          </w:rPr>
          <w:delText xml:space="preserve">федеральной государственной информационной системы </w:delText>
        </w:r>
        <w:r w:rsidR="004F749C" w:rsidRPr="00A533C8">
          <w:rPr>
            <w:rFonts w:ascii="Times New Roman" w:hAnsi="Times New Roman" w:cs="Times New Roman"/>
            <w:sz w:val="28"/>
            <w:szCs w:val="28"/>
          </w:rPr>
          <w:delText>«</w:delText>
        </w:r>
        <w:r w:rsidR="006B2914" w:rsidRPr="00A533C8">
          <w:rPr>
            <w:rFonts w:ascii="Times New Roman" w:hAnsi="Times New Roman" w:cs="Times New Roman"/>
            <w:sz w:val="28"/>
            <w:szCs w:val="28"/>
          </w:rPr>
          <w:delText>Единый портал государственных и муниципальных услуг (функций)</w:delText>
        </w:r>
        <w:r w:rsidR="004F749C" w:rsidRPr="00A533C8">
          <w:rPr>
            <w:rFonts w:ascii="Times New Roman" w:hAnsi="Times New Roman" w:cs="Times New Roman"/>
            <w:sz w:val="28"/>
            <w:szCs w:val="28"/>
          </w:rPr>
          <w:delText>»</w:delText>
        </w:r>
        <w:r w:rsidR="006B2914" w:rsidRPr="00A533C8">
          <w:rPr>
            <w:rFonts w:ascii="Times New Roman" w:hAnsi="Times New Roman" w:cs="Times New Roman"/>
            <w:sz w:val="28"/>
            <w:szCs w:val="28"/>
          </w:rPr>
          <w:delText xml:space="preserve">,  региональной государственной информационной системы </w:delText>
        </w:r>
        <w:r w:rsidR="004F749C" w:rsidRPr="00A533C8">
          <w:rPr>
            <w:rFonts w:ascii="Times New Roman" w:hAnsi="Times New Roman" w:cs="Times New Roman"/>
            <w:sz w:val="28"/>
            <w:szCs w:val="28"/>
          </w:rPr>
          <w:delText>«</w:delText>
        </w:r>
        <w:r w:rsidR="006B2914" w:rsidRPr="00A533C8">
          <w:rPr>
            <w:rFonts w:ascii="Times New Roman" w:hAnsi="Times New Roman" w:cs="Times New Roman"/>
            <w:sz w:val="28"/>
            <w:szCs w:val="28"/>
          </w:rPr>
          <w:delText>Портал государственных и муниципальных услуг (функций) Новгородской области</w:delText>
        </w:r>
        <w:r w:rsidR="004F749C" w:rsidRPr="00A533C8">
          <w:rPr>
            <w:rFonts w:ascii="Times New Roman" w:hAnsi="Times New Roman" w:cs="Times New Roman"/>
            <w:sz w:val="28"/>
            <w:szCs w:val="28"/>
          </w:rPr>
          <w:delText>»</w:delText>
        </w:r>
        <w:r w:rsidR="006B2914" w:rsidRPr="00A533C8">
          <w:rPr>
            <w:rFonts w:ascii="Times New Roman" w:hAnsi="Times New Roman" w:cs="Times New Roman"/>
            <w:sz w:val="28"/>
            <w:szCs w:val="28"/>
          </w:rPr>
          <w:delText>.</w:delText>
        </w:r>
      </w:del>
    </w:p>
    <w:p w:rsidR="005B46CA" w:rsidRPr="00A533C8" w:rsidRDefault="006B2914" w:rsidP="00A533C8">
      <w:pPr>
        <w:autoSpaceDE w:val="0"/>
        <w:autoSpaceDN w:val="0"/>
        <w:adjustRightInd w:val="0"/>
        <w:ind w:firstLine="708"/>
        <w:jc w:val="both"/>
        <w:rPr>
          <w:szCs w:val="28"/>
        </w:rPr>
      </w:pPr>
      <w:r w:rsidRPr="00A533C8">
        <w:rPr>
          <w:szCs w:val="28"/>
        </w:rPr>
        <w:t xml:space="preserve">3.2.2. Заявление для предоставления муниципальной услуги подается </w:t>
      </w:r>
      <w:del w:id="523" w:author="Гаврилова Елена Николаевна" w:date="2024-02-29T17:09:00Z">
        <w:r w:rsidRPr="00A533C8">
          <w:rPr>
            <w:szCs w:val="28"/>
          </w:rPr>
          <w:delText xml:space="preserve"> </w:delText>
        </w:r>
      </w:del>
      <w:r w:rsidRPr="00A533C8">
        <w:rPr>
          <w:szCs w:val="28"/>
        </w:rPr>
        <w:t xml:space="preserve">в </w:t>
      </w:r>
      <w:r w:rsidR="005B46CA" w:rsidRPr="00A533C8">
        <w:rPr>
          <w:szCs w:val="28"/>
        </w:rPr>
        <w:t>Администрацию</w:t>
      </w:r>
      <w:r w:rsidRPr="00A533C8">
        <w:rPr>
          <w:szCs w:val="28"/>
        </w:rPr>
        <w:t xml:space="preserve"> или в МФЦ в одном экземпляре с приложением документов. </w:t>
      </w:r>
    </w:p>
    <w:p w:rsidR="002953A4" w:rsidRPr="002953A4" w:rsidRDefault="006B2914" w:rsidP="002953A4">
      <w:pPr>
        <w:autoSpaceDE w:val="0"/>
        <w:autoSpaceDN w:val="0"/>
        <w:adjustRightInd w:val="0"/>
        <w:ind w:firstLine="708"/>
        <w:jc w:val="both"/>
        <w:rPr>
          <w:szCs w:val="28"/>
        </w:rPr>
      </w:pPr>
      <w:r w:rsidRPr="00A533C8">
        <w:rPr>
          <w:szCs w:val="28"/>
        </w:rPr>
        <w:t xml:space="preserve">3.2.3. </w:t>
      </w:r>
      <w:r w:rsidR="002953A4" w:rsidRPr="002953A4">
        <w:rPr>
          <w:szCs w:val="28"/>
        </w:rPr>
        <w:t xml:space="preserve">Должностное лицо </w:t>
      </w:r>
      <w:r w:rsidR="002953A4">
        <w:rPr>
          <w:szCs w:val="28"/>
        </w:rPr>
        <w:t>комитета</w:t>
      </w:r>
      <w:r w:rsidR="002953A4" w:rsidRPr="002953A4">
        <w:rPr>
          <w:szCs w:val="28"/>
        </w:rPr>
        <w:t>, ответственное за прием документов, осуществляет следующие действия в ходе приема заявителя:</w:t>
      </w:r>
    </w:p>
    <w:p w:rsidR="002953A4" w:rsidRPr="002953A4" w:rsidRDefault="002953A4" w:rsidP="002953A4">
      <w:pPr>
        <w:autoSpaceDE w:val="0"/>
        <w:autoSpaceDN w:val="0"/>
        <w:adjustRightInd w:val="0"/>
        <w:ind w:firstLine="708"/>
        <w:jc w:val="both"/>
        <w:rPr>
          <w:szCs w:val="28"/>
        </w:rPr>
      </w:pPr>
      <w:r w:rsidRPr="002953A4">
        <w:rPr>
          <w:szCs w:val="28"/>
        </w:rPr>
        <w:t>устанавливает предмет обращения;</w:t>
      </w:r>
    </w:p>
    <w:p w:rsidR="002953A4" w:rsidRPr="002953A4" w:rsidRDefault="002953A4" w:rsidP="002953A4">
      <w:pPr>
        <w:autoSpaceDE w:val="0"/>
        <w:autoSpaceDN w:val="0"/>
        <w:adjustRightInd w:val="0"/>
        <w:ind w:firstLine="708"/>
        <w:jc w:val="both"/>
        <w:rPr>
          <w:szCs w:val="28"/>
        </w:rPr>
      </w:pPr>
      <w:r w:rsidRPr="002953A4">
        <w:rPr>
          <w:szCs w:val="28"/>
        </w:rPr>
        <w:t>устанавливает личность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2953A4" w:rsidRPr="002953A4" w:rsidRDefault="002953A4" w:rsidP="002953A4">
      <w:pPr>
        <w:autoSpaceDE w:val="0"/>
        <w:autoSpaceDN w:val="0"/>
        <w:adjustRightInd w:val="0"/>
        <w:ind w:firstLine="708"/>
        <w:jc w:val="both"/>
        <w:rPr>
          <w:szCs w:val="28"/>
        </w:rPr>
      </w:pPr>
      <w:r w:rsidRPr="002953A4">
        <w:rPr>
          <w:szCs w:val="28"/>
        </w:rPr>
        <w:t>проверяет полномочия заявителя;</w:t>
      </w:r>
    </w:p>
    <w:p w:rsidR="002953A4" w:rsidRPr="002953A4" w:rsidRDefault="002953A4" w:rsidP="002953A4">
      <w:pPr>
        <w:autoSpaceDE w:val="0"/>
        <w:autoSpaceDN w:val="0"/>
        <w:adjustRightInd w:val="0"/>
        <w:ind w:firstLine="708"/>
        <w:jc w:val="both"/>
        <w:rPr>
          <w:szCs w:val="28"/>
        </w:rPr>
      </w:pPr>
      <w:r w:rsidRPr="002953A4">
        <w:rPr>
          <w:szCs w:val="28"/>
        </w:rPr>
        <w:t>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2953A4" w:rsidRPr="002953A4" w:rsidRDefault="002953A4" w:rsidP="002953A4">
      <w:pPr>
        <w:autoSpaceDE w:val="0"/>
        <w:autoSpaceDN w:val="0"/>
        <w:adjustRightInd w:val="0"/>
        <w:ind w:firstLine="708"/>
        <w:jc w:val="both"/>
        <w:rPr>
          <w:szCs w:val="28"/>
        </w:rPr>
      </w:pPr>
      <w:r w:rsidRPr="002953A4">
        <w:rPr>
          <w:szCs w:val="28"/>
        </w:rPr>
        <w:t>в случае установления наличия оснований для отказа в приеме (возвращения) документов, указанных в пункте 2.9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2953A4" w:rsidRPr="002953A4" w:rsidRDefault="002953A4" w:rsidP="002953A4">
      <w:pPr>
        <w:autoSpaceDE w:val="0"/>
        <w:autoSpaceDN w:val="0"/>
        <w:adjustRightInd w:val="0"/>
        <w:ind w:firstLine="708"/>
        <w:jc w:val="both"/>
        <w:rPr>
          <w:szCs w:val="28"/>
        </w:rPr>
      </w:pPr>
      <w:r w:rsidRPr="002953A4">
        <w:rPr>
          <w:szCs w:val="28"/>
        </w:rPr>
        <w:lastRenderedPageBreak/>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2953A4" w:rsidRPr="002953A4" w:rsidRDefault="002953A4" w:rsidP="002953A4">
      <w:pPr>
        <w:autoSpaceDE w:val="0"/>
        <w:autoSpaceDN w:val="0"/>
        <w:adjustRightInd w:val="0"/>
        <w:ind w:firstLine="708"/>
        <w:jc w:val="both"/>
        <w:rPr>
          <w:szCs w:val="28"/>
        </w:rPr>
      </w:pPr>
      <w:r w:rsidRPr="002953A4">
        <w:rPr>
          <w:szCs w:val="28"/>
        </w:rPr>
        <w:t>выдает заявителю расписку с описью представленных документов и указанием даты их принятия, подтверждающую принятие документов.</w:t>
      </w:r>
    </w:p>
    <w:p w:rsidR="002953A4" w:rsidRPr="002953A4" w:rsidRDefault="00ED16E3" w:rsidP="002953A4">
      <w:pPr>
        <w:autoSpaceDE w:val="0"/>
        <w:autoSpaceDN w:val="0"/>
        <w:adjustRightInd w:val="0"/>
        <w:ind w:firstLine="708"/>
        <w:jc w:val="both"/>
        <w:rPr>
          <w:szCs w:val="28"/>
        </w:rPr>
      </w:pPr>
      <w:r>
        <w:rPr>
          <w:szCs w:val="28"/>
        </w:rPr>
        <w:t xml:space="preserve">3.2.4. </w:t>
      </w:r>
      <w:r w:rsidR="002953A4" w:rsidRPr="002953A4">
        <w:rPr>
          <w:szCs w:val="28"/>
        </w:rPr>
        <w:t>Специалист МФЦ, ответственный за прием документов, осуществляет следующие действия в ходе приема заявителя:</w:t>
      </w:r>
    </w:p>
    <w:p w:rsidR="002953A4" w:rsidRPr="002953A4" w:rsidRDefault="002953A4" w:rsidP="002953A4">
      <w:pPr>
        <w:autoSpaceDE w:val="0"/>
        <w:autoSpaceDN w:val="0"/>
        <w:adjustRightInd w:val="0"/>
        <w:ind w:firstLine="708"/>
        <w:jc w:val="both"/>
        <w:rPr>
          <w:szCs w:val="28"/>
        </w:rPr>
      </w:pPr>
      <w:r w:rsidRPr="002953A4">
        <w:rPr>
          <w:szCs w:val="28"/>
        </w:rPr>
        <w:t>устанавливает предмет обращения;</w:t>
      </w:r>
    </w:p>
    <w:p w:rsidR="002953A4" w:rsidRPr="002953A4" w:rsidRDefault="002953A4" w:rsidP="002953A4">
      <w:pPr>
        <w:autoSpaceDE w:val="0"/>
        <w:autoSpaceDN w:val="0"/>
        <w:adjustRightInd w:val="0"/>
        <w:ind w:firstLine="708"/>
        <w:jc w:val="both"/>
        <w:rPr>
          <w:szCs w:val="28"/>
        </w:rPr>
      </w:pPr>
      <w:r w:rsidRPr="002953A4">
        <w:rPr>
          <w:szCs w:val="28"/>
        </w:rPr>
        <w:t>устанавливает личность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2953A4" w:rsidRPr="002953A4" w:rsidRDefault="002953A4" w:rsidP="002953A4">
      <w:pPr>
        <w:autoSpaceDE w:val="0"/>
        <w:autoSpaceDN w:val="0"/>
        <w:adjustRightInd w:val="0"/>
        <w:ind w:firstLine="708"/>
        <w:jc w:val="both"/>
        <w:rPr>
          <w:szCs w:val="28"/>
        </w:rPr>
      </w:pPr>
      <w:r w:rsidRPr="002953A4">
        <w:rPr>
          <w:szCs w:val="28"/>
        </w:rPr>
        <w:t>проверяет полномочия заявителя;</w:t>
      </w:r>
    </w:p>
    <w:p w:rsidR="002953A4" w:rsidRPr="002953A4" w:rsidRDefault="002953A4" w:rsidP="002953A4">
      <w:pPr>
        <w:autoSpaceDE w:val="0"/>
        <w:autoSpaceDN w:val="0"/>
        <w:adjustRightInd w:val="0"/>
        <w:ind w:firstLine="708"/>
        <w:jc w:val="both"/>
        <w:rPr>
          <w:szCs w:val="28"/>
        </w:rPr>
      </w:pPr>
      <w:r w:rsidRPr="002953A4">
        <w:rPr>
          <w:szCs w:val="28"/>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2953A4" w:rsidRPr="002953A4" w:rsidRDefault="002953A4" w:rsidP="002953A4">
      <w:pPr>
        <w:autoSpaceDE w:val="0"/>
        <w:autoSpaceDN w:val="0"/>
        <w:adjustRightInd w:val="0"/>
        <w:ind w:firstLine="708"/>
        <w:jc w:val="both"/>
        <w:rPr>
          <w:szCs w:val="28"/>
        </w:rPr>
      </w:pPr>
      <w:r w:rsidRPr="002953A4">
        <w:rPr>
          <w:szCs w:val="28"/>
        </w:rPr>
        <w:t>в случае установления наличия оснований для отказа в приеме (возвращения) документов, указанных в пункте 2.9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2953A4" w:rsidRPr="002953A4" w:rsidRDefault="002953A4" w:rsidP="002953A4">
      <w:pPr>
        <w:autoSpaceDE w:val="0"/>
        <w:autoSpaceDN w:val="0"/>
        <w:adjustRightInd w:val="0"/>
        <w:ind w:firstLine="708"/>
        <w:jc w:val="both"/>
        <w:rPr>
          <w:szCs w:val="28"/>
        </w:rPr>
      </w:pPr>
      <w:r w:rsidRPr="002953A4">
        <w:rPr>
          <w:szCs w:val="28"/>
        </w:rPr>
        <w:t>принимает решение о приеме у заявителя представленных документов, формирует заявление о предоставлении услуги посредством автоматизированной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2953A4" w:rsidRPr="002953A4" w:rsidRDefault="00ED16E3" w:rsidP="002953A4">
      <w:pPr>
        <w:autoSpaceDE w:val="0"/>
        <w:autoSpaceDN w:val="0"/>
        <w:adjustRightInd w:val="0"/>
        <w:ind w:firstLine="708"/>
        <w:jc w:val="both"/>
        <w:rPr>
          <w:szCs w:val="28"/>
        </w:rPr>
      </w:pPr>
      <w:r>
        <w:rPr>
          <w:szCs w:val="28"/>
        </w:rPr>
        <w:t xml:space="preserve">3.2.5. </w:t>
      </w:r>
      <w:r w:rsidR="002953A4" w:rsidRPr="002953A4">
        <w:rPr>
          <w:szCs w:val="28"/>
        </w:rPr>
        <w:t xml:space="preserve">Передача в </w:t>
      </w:r>
      <w:r w:rsidR="002953A4">
        <w:rPr>
          <w:szCs w:val="28"/>
        </w:rPr>
        <w:t>комитет</w:t>
      </w:r>
      <w:r w:rsidR="002953A4" w:rsidRPr="002953A4">
        <w:rPr>
          <w:szCs w:val="28"/>
        </w:rPr>
        <w:t xml:space="preserve">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2953A4" w:rsidRPr="002953A4" w:rsidRDefault="00ED16E3" w:rsidP="002953A4">
      <w:pPr>
        <w:autoSpaceDE w:val="0"/>
        <w:autoSpaceDN w:val="0"/>
        <w:adjustRightInd w:val="0"/>
        <w:ind w:firstLine="708"/>
        <w:jc w:val="both"/>
        <w:rPr>
          <w:szCs w:val="28"/>
        </w:rPr>
      </w:pPr>
      <w:r>
        <w:rPr>
          <w:szCs w:val="28"/>
        </w:rPr>
        <w:t>3.2.6.</w:t>
      </w:r>
      <w:r w:rsidR="002953A4" w:rsidRPr="002953A4">
        <w:rPr>
          <w:szCs w:val="28"/>
        </w:rPr>
        <w:t xml:space="preserve">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МФЦ.</w:t>
      </w:r>
    </w:p>
    <w:p w:rsidR="002953A4" w:rsidRPr="002953A4" w:rsidRDefault="00ED16E3" w:rsidP="002953A4">
      <w:pPr>
        <w:autoSpaceDE w:val="0"/>
        <w:autoSpaceDN w:val="0"/>
        <w:adjustRightInd w:val="0"/>
        <w:ind w:firstLine="708"/>
        <w:jc w:val="both"/>
        <w:rPr>
          <w:szCs w:val="28"/>
        </w:rPr>
      </w:pPr>
      <w:r>
        <w:rPr>
          <w:szCs w:val="28"/>
        </w:rPr>
        <w:t>3.2.7.</w:t>
      </w:r>
      <w:r w:rsidR="002953A4" w:rsidRPr="002953A4">
        <w:rPr>
          <w:szCs w:val="28"/>
        </w:rPr>
        <w:t xml:space="preserve">При необходимости должностное лицо </w:t>
      </w:r>
      <w:r w:rsidR="002953A4">
        <w:rPr>
          <w:szCs w:val="28"/>
        </w:rPr>
        <w:t>комитета</w:t>
      </w:r>
      <w:r w:rsidR="002953A4" w:rsidRPr="002953A4">
        <w:rPr>
          <w:szCs w:val="28"/>
        </w:rPr>
        <w:t>,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2953A4" w:rsidRPr="002953A4" w:rsidRDefault="002953A4" w:rsidP="002953A4">
      <w:pPr>
        <w:autoSpaceDE w:val="0"/>
        <w:autoSpaceDN w:val="0"/>
        <w:adjustRightInd w:val="0"/>
        <w:ind w:firstLine="708"/>
        <w:jc w:val="both"/>
        <w:rPr>
          <w:szCs w:val="28"/>
        </w:rPr>
      </w:pPr>
      <w:r w:rsidRPr="002953A4">
        <w:rPr>
          <w:szCs w:val="28"/>
        </w:rPr>
        <w:t>Длительность осуществления всех необходимых действий не может превышать 15 минут.</w:t>
      </w:r>
    </w:p>
    <w:p w:rsidR="002953A4" w:rsidRPr="002953A4" w:rsidRDefault="00ED16E3" w:rsidP="002953A4">
      <w:pPr>
        <w:autoSpaceDE w:val="0"/>
        <w:autoSpaceDN w:val="0"/>
        <w:adjustRightInd w:val="0"/>
        <w:ind w:firstLine="708"/>
        <w:jc w:val="both"/>
        <w:rPr>
          <w:szCs w:val="28"/>
        </w:rPr>
      </w:pPr>
      <w:r>
        <w:rPr>
          <w:szCs w:val="28"/>
        </w:rPr>
        <w:lastRenderedPageBreak/>
        <w:t>3.2.8.</w:t>
      </w:r>
      <w:r w:rsidR="002953A4" w:rsidRPr="002953A4">
        <w:rPr>
          <w:szCs w:val="28"/>
        </w:rPr>
        <w:t xml:space="preserve">Документы для предоставления муниципальной услуги могут быть представлены в </w:t>
      </w:r>
      <w:r w:rsidR="002953A4">
        <w:rPr>
          <w:szCs w:val="28"/>
        </w:rPr>
        <w:t>комитет</w:t>
      </w:r>
      <w:r w:rsidR="002953A4" w:rsidRPr="002953A4">
        <w:rPr>
          <w:szCs w:val="28"/>
        </w:rPr>
        <w:t xml:space="preserve"> посредством направления заявления о предоставлении муниципальной услуги и иных документов почтовым отправлением, через </w:t>
      </w:r>
      <w:ins w:id="524" w:author="Гаврилова Елена Николаевна" w:date="2024-02-29T17:09:00Z">
        <w:r w:rsidR="002953A4" w:rsidRPr="002953A4">
          <w:rPr>
            <w:szCs w:val="28"/>
          </w:rPr>
          <w:t>ЕПГУ и/ или РПГУ</w:t>
        </w:r>
      </w:ins>
      <w:r w:rsidR="002953A4" w:rsidRPr="002953A4">
        <w:rPr>
          <w:szCs w:val="28"/>
        </w:rPr>
        <w:t>, электронную почту (заочная форма подачи документов):</w:t>
      </w:r>
    </w:p>
    <w:p w:rsidR="002953A4" w:rsidRPr="002953A4" w:rsidRDefault="002953A4" w:rsidP="002953A4">
      <w:pPr>
        <w:autoSpaceDE w:val="0"/>
        <w:autoSpaceDN w:val="0"/>
        <w:adjustRightInd w:val="0"/>
        <w:ind w:firstLine="708"/>
        <w:jc w:val="both"/>
        <w:rPr>
          <w:szCs w:val="28"/>
        </w:rPr>
      </w:pPr>
      <w:r w:rsidRPr="002953A4">
        <w:rPr>
          <w:szCs w:val="28"/>
        </w:rPr>
        <w:t>- в виде оригинала заявления и копий документов на бумажном носителе посредством почтового отправления. В данном случае</w:t>
      </w:r>
      <w:r>
        <w:rPr>
          <w:szCs w:val="28"/>
        </w:rPr>
        <w:t xml:space="preserve"> </w:t>
      </w:r>
      <w:r w:rsidRPr="002953A4">
        <w:rPr>
          <w:szCs w:val="28"/>
        </w:rPr>
        <w:t>удостоверение верности копий документов осуществляется в порядке, установленном федеральным законодательством.</w:t>
      </w:r>
      <w:r>
        <w:rPr>
          <w:szCs w:val="28"/>
        </w:rPr>
        <w:t xml:space="preserve"> </w:t>
      </w:r>
      <w:r w:rsidRPr="002953A4">
        <w:rPr>
          <w:szCs w:val="28"/>
        </w:rPr>
        <w:t xml:space="preserve">Днем регистрации заявления является день его поступления в </w:t>
      </w:r>
      <w:r>
        <w:rPr>
          <w:szCs w:val="28"/>
        </w:rPr>
        <w:t>комитет</w:t>
      </w:r>
      <w:r w:rsidRPr="002953A4">
        <w:rPr>
          <w:szCs w:val="28"/>
        </w:rPr>
        <w:t>;</w:t>
      </w:r>
    </w:p>
    <w:p w:rsidR="002953A4" w:rsidRPr="002953A4" w:rsidRDefault="002953A4" w:rsidP="002953A4">
      <w:pPr>
        <w:autoSpaceDE w:val="0"/>
        <w:autoSpaceDN w:val="0"/>
        <w:adjustRightInd w:val="0"/>
        <w:ind w:firstLine="708"/>
        <w:jc w:val="both"/>
        <w:rPr>
          <w:szCs w:val="28"/>
        </w:rPr>
      </w:pPr>
      <w:r w:rsidRPr="002953A4">
        <w:rPr>
          <w:szCs w:val="28"/>
        </w:rPr>
        <w:t xml:space="preserve">- в электронном виде посредством заполнения интерактивной формы заявления, подписанного электронной подписью, через личный кабинет </w:t>
      </w:r>
      <w:ins w:id="525" w:author="Гаврилова Елена Николаевна" w:date="2024-02-29T17:09:00Z">
        <w:r w:rsidRPr="002953A4">
          <w:rPr>
            <w:szCs w:val="28"/>
          </w:rPr>
          <w:t>ЕПГУ и/ или РПГУ</w:t>
        </w:r>
      </w:ins>
      <w:r w:rsidRPr="002953A4">
        <w:rPr>
          <w:szCs w:val="28"/>
        </w:rPr>
        <w:t>, без необходимости дополнительной подачи заявления в иной форме.</w:t>
      </w:r>
    </w:p>
    <w:p w:rsidR="00613FD2" w:rsidRDefault="002953A4" w:rsidP="002953A4">
      <w:pPr>
        <w:autoSpaceDE w:val="0"/>
        <w:autoSpaceDN w:val="0"/>
        <w:adjustRightInd w:val="0"/>
        <w:ind w:firstLine="708"/>
        <w:jc w:val="both"/>
        <w:rPr>
          <w:szCs w:val="28"/>
        </w:rPr>
      </w:pPr>
      <w:r w:rsidRPr="00ED16E3">
        <w:rPr>
          <w:szCs w:val="28"/>
        </w:rPr>
        <w:t>Форматно</w:t>
      </w:r>
      <w:r w:rsidRPr="002953A4">
        <w:rPr>
          <w:szCs w:val="28"/>
        </w:rPr>
        <w:t>-логическая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w:t>
      </w:r>
      <w:r w:rsidR="00613FD2" w:rsidRPr="00613FD2">
        <w:rPr>
          <w:szCs w:val="28"/>
        </w:rPr>
        <w:t xml:space="preserve"> через информационную систему межведомственно</w:t>
      </w:r>
      <w:r w:rsidR="00613FD2">
        <w:rPr>
          <w:szCs w:val="28"/>
        </w:rPr>
        <w:t>го взаимодействия «SMART ROUTE»</w:t>
      </w:r>
      <w:r w:rsidRPr="002953A4">
        <w:rPr>
          <w:szCs w:val="28"/>
        </w:rPr>
        <w:t xml:space="preserve">. </w:t>
      </w:r>
    </w:p>
    <w:p w:rsidR="00613FD2" w:rsidRPr="00613FD2" w:rsidRDefault="00613FD2" w:rsidP="00613FD2">
      <w:pPr>
        <w:autoSpaceDE w:val="0"/>
        <w:autoSpaceDN w:val="0"/>
        <w:adjustRightInd w:val="0"/>
        <w:ind w:firstLine="708"/>
        <w:jc w:val="both"/>
        <w:rPr>
          <w:szCs w:val="28"/>
        </w:rPr>
      </w:pPr>
      <w:r w:rsidRPr="00613FD2">
        <w:rPr>
          <w:szCs w:val="28"/>
        </w:rPr>
        <w:t xml:space="preserve">Специалист </w:t>
      </w:r>
      <w:r>
        <w:rPr>
          <w:szCs w:val="28"/>
        </w:rPr>
        <w:t xml:space="preserve">комитета </w:t>
      </w:r>
      <w:r w:rsidRPr="00613FD2">
        <w:rPr>
          <w:szCs w:val="28"/>
        </w:rPr>
        <w:t>заходит в систему межведомственного взаимодействия «SMART ROUTE» путем авторизации с помощью логина и пароля или сертификата электронной цифровой подписи и открывает электронное обращение:</w:t>
      </w:r>
    </w:p>
    <w:p w:rsidR="00613FD2" w:rsidRPr="00613FD2" w:rsidRDefault="00613FD2" w:rsidP="00613FD2">
      <w:pPr>
        <w:autoSpaceDE w:val="0"/>
        <w:autoSpaceDN w:val="0"/>
        <w:adjustRightInd w:val="0"/>
        <w:ind w:firstLine="708"/>
        <w:jc w:val="both"/>
        <w:rPr>
          <w:szCs w:val="28"/>
        </w:rPr>
      </w:pPr>
      <w:r w:rsidRPr="00613FD2">
        <w:rPr>
          <w:szCs w:val="28"/>
        </w:rPr>
        <w:t>1) проверяет правильность заполнения электронного заявления, а также полноту указанных сведений;</w:t>
      </w:r>
    </w:p>
    <w:p w:rsidR="00613FD2" w:rsidRPr="00613FD2" w:rsidRDefault="00613FD2" w:rsidP="00613FD2">
      <w:pPr>
        <w:autoSpaceDE w:val="0"/>
        <w:autoSpaceDN w:val="0"/>
        <w:adjustRightInd w:val="0"/>
        <w:ind w:firstLine="708"/>
        <w:jc w:val="both"/>
        <w:rPr>
          <w:szCs w:val="28"/>
        </w:rPr>
      </w:pPr>
      <w:r w:rsidRPr="00613FD2">
        <w:rPr>
          <w:szCs w:val="28"/>
        </w:rPr>
        <w:t>2) наличие оснований для отказа в приеме заявления и документов;</w:t>
      </w:r>
    </w:p>
    <w:p w:rsidR="00613FD2" w:rsidRPr="00613FD2" w:rsidRDefault="00613FD2" w:rsidP="00613FD2">
      <w:pPr>
        <w:autoSpaceDE w:val="0"/>
        <w:autoSpaceDN w:val="0"/>
        <w:adjustRightInd w:val="0"/>
        <w:ind w:firstLine="708"/>
        <w:jc w:val="both"/>
        <w:rPr>
          <w:szCs w:val="28"/>
        </w:rPr>
      </w:pPr>
      <w:r w:rsidRPr="00613FD2">
        <w:rPr>
          <w:szCs w:val="28"/>
        </w:rPr>
        <w:t>3) проводит первичную проверку представленных электронных документов на предмет соответствия их установленным законодательством требований, а именно наличие документо</w:t>
      </w:r>
      <w:r>
        <w:rPr>
          <w:szCs w:val="28"/>
        </w:rPr>
        <w:t>в, указанных в подпункте 2.6.1 а</w:t>
      </w:r>
      <w:r w:rsidRPr="00613FD2">
        <w:rPr>
          <w:szCs w:val="28"/>
        </w:rPr>
        <w:t>дминистративного регламента;</w:t>
      </w:r>
    </w:p>
    <w:p w:rsidR="00613FD2" w:rsidRDefault="00EB19B5" w:rsidP="00613FD2">
      <w:pPr>
        <w:autoSpaceDE w:val="0"/>
        <w:autoSpaceDN w:val="0"/>
        <w:adjustRightInd w:val="0"/>
        <w:ind w:firstLine="708"/>
        <w:jc w:val="both"/>
        <w:rPr>
          <w:szCs w:val="28"/>
        </w:rPr>
      </w:pPr>
      <w:r>
        <w:rPr>
          <w:szCs w:val="28"/>
        </w:rPr>
        <w:t>4</w:t>
      </w:r>
      <w:r w:rsidR="00613FD2" w:rsidRPr="00613FD2">
        <w:rPr>
          <w:szCs w:val="28"/>
        </w:rPr>
        <w:t>) направляет заявителю уведомление о статусе, присвоенном заявке, путем заполнения в информационной системе интерактивных полей.</w:t>
      </w:r>
    </w:p>
    <w:p w:rsidR="002953A4" w:rsidRPr="002953A4" w:rsidRDefault="002953A4" w:rsidP="002953A4">
      <w:pPr>
        <w:autoSpaceDE w:val="0"/>
        <w:autoSpaceDN w:val="0"/>
        <w:adjustRightInd w:val="0"/>
        <w:ind w:firstLine="708"/>
        <w:jc w:val="both"/>
        <w:rPr>
          <w:szCs w:val="28"/>
        </w:rPr>
      </w:pPr>
      <w:r w:rsidRPr="002953A4">
        <w:rPr>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953A4" w:rsidRPr="002953A4" w:rsidRDefault="002953A4" w:rsidP="002953A4">
      <w:pPr>
        <w:autoSpaceDE w:val="0"/>
        <w:autoSpaceDN w:val="0"/>
        <w:adjustRightInd w:val="0"/>
        <w:ind w:firstLine="708"/>
        <w:jc w:val="both"/>
        <w:rPr>
          <w:szCs w:val="28"/>
        </w:rPr>
      </w:pPr>
      <w:r w:rsidRPr="002953A4">
        <w:rPr>
          <w:szCs w:val="28"/>
        </w:rPr>
        <w:t>При формировании заявления обеспечивается:</w:t>
      </w:r>
    </w:p>
    <w:p w:rsidR="002953A4" w:rsidRPr="002953A4" w:rsidRDefault="002953A4" w:rsidP="002953A4">
      <w:pPr>
        <w:autoSpaceDE w:val="0"/>
        <w:autoSpaceDN w:val="0"/>
        <w:adjustRightInd w:val="0"/>
        <w:ind w:firstLine="708"/>
        <w:jc w:val="both"/>
        <w:rPr>
          <w:szCs w:val="28"/>
        </w:rPr>
      </w:pPr>
      <w:r w:rsidRPr="002953A4">
        <w:rPr>
          <w:szCs w:val="28"/>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2953A4" w:rsidRPr="002953A4" w:rsidRDefault="002953A4" w:rsidP="002953A4">
      <w:pPr>
        <w:autoSpaceDE w:val="0"/>
        <w:autoSpaceDN w:val="0"/>
        <w:adjustRightInd w:val="0"/>
        <w:ind w:firstLine="708"/>
        <w:jc w:val="both"/>
        <w:rPr>
          <w:szCs w:val="28"/>
        </w:rPr>
      </w:pPr>
      <w:r w:rsidRPr="002953A4">
        <w:rPr>
          <w:szCs w:val="28"/>
        </w:rPr>
        <w:t>возможность печати на бумажном носителе копии электронной формы заявления;</w:t>
      </w:r>
    </w:p>
    <w:p w:rsidR="002953A4" w:rsidRPr="002953A4" w:rsidRDefault="002953A4" w:rsidP="002953A4">
      <w:pPr>
        <w:autoSpaceDE w:val="0"/>
        <w:autoSpaceDN w:val="0"/>
        <w:adjustRightInd w:val="0"/>
        <w:ind w:firstLine="708"/>
        <w:jc w:val="both"/>
        <w:rPr>
          <w:szCs w:val="28"/>
        </w:rPr>
      </w:pPr>
      <w:r w:rsidRPr="002953A4">
        <w:rPr>
          <w:szCs w:val="28"/>
        </w:rPr>
        <w:t xml:space="preserve">в любой момент по желанию пользователя сохранение ранее введенных в электронную форму заявления значений, в том числе при возникновении </w:t>
      </w:r>
      <w:r w:rsidRPr="002953A4">
        <w:rPr>
          <w:szCs w:val="28"/>
        </w:rPr>
        <w:lastRenderedPageBreak/>
        <w:t>ошибок ввода и возврате для повторного ввода значений в электронную форму заявления;</w:t>
      </w:r>
    </w:p>
    <w:p w:rsidR="002953A4" w:rsidRPr="002953A4" w:rsidRDefault="002953A4" w:rsidP="002953A4">
      <w:pPr>
        <w:autoSpaceDE w:val="0"/>
        <w:autoSpaceDN w:val="0"/>
        <w:adjustRightInd w:val="0"/>
        <w:ind w:firstLine="708"/>
        <w:jc w:val="both"/>
        <w:rPr>
          <w:szCs w:val="28"/>
        </w:rPr>
      </w:pPr>
      <w:r w:rsidRPr="002953A4">
        <w:rPr>
          <w:szCs w:val="28"/>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ins w:id="526" w:author="Гаврилова Елена Николаевна" w:date="2024-02-29T17:09:00Z">
        <w:r w:rsidRPr="002953A4">
          <w:rPr>
            <w:szCs w:val="28"/>
          </w:rPr>
          <w:t>ЕПГУ и/ или РПГУ</w:t>
        </w:r>
      </w:ins>
      <w:r w:rsidRPr="002953A4">
        <w:rPr>
          <w:szCs w:val="28"/>
        </w:rPr>
        <w:t>, в части, касающейся сведений, отсутствующих в ЕСИА;</w:t>
      </w:r>
    </w:p>
    <w:p w:rsidR="002953A4" w:rsidRPr="002953A4" w:rsidRDefault="002953A4" w:rsidP="002953A4">
      <w:pPr>
        <w:autoSpaceDE w:val="0"/>
        <w:autoSpaceDN w:val="0"/>
        <w:adjustRightInd w:val="0"/>
        <w:ind w:firstLine="708"/>
        <w:jc w:val="both"/>
        <w:rPr>
          <w:szCs w:val="28"/>
        </w:rPr>
      </w:pPr>
      <w:r w:rsidRPr="002953A4">
        <w:rPr>
          <w:szCs w:val="28"/>
        </w:rPr>
        <w:t>возможность вернуться на любой из этапов заполнения электронной формы заявления без потери ранее введенной информации;</w:t>
      </w:r>
    </w:p>
    <w:p w:rsidR="002953A4" w:rsidRPr="002953A4" w:rsidRDefault="002953A4" w:rsidP="002953A4">
      <w:pPr>
        <w:autoSpaceDE w:val="0"/>
        <w:autoSpaceDN w:val="0"/>
        <w:adjustRightInd w:val="0"/>
        <w:ind w:firstLine="708"/>
        <w:jc w:val="both"/>
        <w:rPr>
          <w:szCs w:val="28"/>
        </w:rPr>
      </w:pPr>
      <w:r w:rsidRPr="002953A4">
        <w:rPr>
          <w:szCs w:val="28"/>
        </w:rPr>
        <w:t xml:space="preserve">возможность доступа заявителя на </w:t>
      </w:r>
      <w:ins w:id="527" w:author="Гаврилова Елена Николаевна" w:date="2024-02-29T17:09:00Z">
        <w:r w:rsidRPr="002953A4">
          <w:rPr>
            <w:szCs w:val="28"/>
          </w:rPr>
          <w:t>ЕПГУ и/ или РПГУ</w:t>
        </w:r>
      </w:ins>
      <w:r w:rsidRPr="002953A4">
        <w:rPr>
          <w:szCs w:val="28"/>
        </w:rPr>
        <w:t xml:space="preserve"> к ранее поданным им заявлениям в течение не менее одного года, а также частично сформированным заявлениям - в течение не менее 3 </w:t>
      </w:r>
      <w:r>
        <w:rPr>
          <w:szCs w:val="28"/>
        </w:rPr>
        <w:t xml:space="preserve">(трех) </w:t>
      </w:r>
      <w:r w:rsidRPr="002953A4">
        <w:rPr>
          <w:szCs w:val="28"/>
        </w:rPr>
        <w:t>месяцев.</w:t>
      </w:r>
    </w:p>
    <w:p w:rsidR="002953A4" w:rsidRPr="002953A4" w:rsidRDefault="00ED16E3" w:rsidP="002953A4">
      <w:pPr>
        <w:autoSpaceDE w:val="0"/>
        <w:autoSpaceDN w:val="0"/>
        <w:adjustRightInd w:val="0"/>
        <w:ind w:firstLine="708"/>
        <w:jc w:val="both"/>
        <w:rPr>
          <w:szCs w:val="28"/>
        </w:rPr>
      </w:pPr>
      <w:r>
        <w:rPr>
          <w:szCs w:val="28"/>
        </w:rPr>
        <w:t xml:space="preserve">3.2.9. </w:t>
      </w:r>
      <w:r w:rsidR="002953A4" w:rsidRPr="002953A4">
        <w:rPr>
          <w:szCs w:val="28"/>
        </w:rPr>
        <w:t xml:space="preserve">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w:t>
      </w:r>
      <w:r w:rsidR="002953A4">
        <w:rPr>
          <w:szCs w:val="28"/>
        </w:rPr>
        <w:t>комитет</w:t>
      </w:r>
      <w:r w:rsidR="002953A4" w:rsidRPr="002953A4">
        <w:rPr>
          <w:szCs w:val="28"/>
        </w:rPr>
        <w:t xml:space="preserve"> посредством </w:t>
      </w:r>
      <w:ins w:id="528" w:author="Гаврилова Елена Николаевна" w:date="2024-02-29T17:09:00Z">
        <w:r w:rsidR="002953A4" w:rsidRPr="002953A4">
          <w:rPr>
            <w:szCs w:val="28"/>
          </w:rPr>
          <w:t>ЕПГУ и/ или РПГУ</w:t>
        </w:r>
      </w:ins>
      <w:r w:rsidR="002953A4" w:rsidRPr="002953A4">
        <w:rPr>
          <w:szCs w:val="28"/>
        </w:rPr>
        <w:t>;</w:t>
      </w:r>
    </w:p>
    <w:p w:rsidR="002953A4" w:rsidRPr="002953A4" w:rsidRDefault="002953A4" w:rsidP="002953A4">
      <w:pPr>
        <w:autoSpaceDE w:val="0"/>
        <w:autoSpaceDN w:val="0"/>
        <w:adjustRightInd w:val="0"/>
        <w:ind w:firstLine="708"/>
        <w:jc w:val="both"/>
        <w:rPr>
          <w:szCs w:val="28"/>
        </w:rPr>
      </w:pPr>
      <w:r w:rsidRPr="002953A4">
        <w:rPr>
          <w:szCs w:val="28"/>
        </w:rPr>
        <w:t xml:space="preserve"> - в электронном виде посредством электронной почты.</w:t>
      </w:r>
    </w:p>
    <w:p w:rsidR="002953A4" w:rsidRPr="002953A4" w:rsidRDefault="00ED16E3" w:rsidP="002953A4">
      <w:pPr>
        <w:autoSpaceDE w:val="0"/>
        <w:autoSpaceDN w:val="0"/>
        <w:adjustRightInd w:val="0"/>
        <w:ind w:firstLine="708"/>
        <w:jc w:val="both"/>
        <w:rPr>
          <w:szCs w:val="28"/>
        </w:rPr>
      </w:pPr>
      <w:r>
        <w:rPr>
          <w:szCs w:val="28"/>
        </w:rPr>
        <w:t xml:space="preserve">3.2.10. </w:t>
      </w:r>
      <w:r w:rsidR="002953A4" w:rsidRPr="002953A4">
        <w:rPr>
          <w:szCs w:val="28"/>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2953A4" w:rsidRPr="002953A4" w:rsidRDefault="002953A4" w:rsidP="002953A4">
      <w:pPr>
        <w:autoSpaceDE w:val="0"/>
        <w:autoSpaceDN w:val="0"/>
        <w:adjustRightInd w:val="0"/>
        <w:ind w:firstLine="708"/>
        <w:jc w:val="both"/>
        <w:rPr>
          <w:szCs w:val="28"/>
        </w:rPr>
      </w:pPr>
      <w:r w:rsidRPr="002953A4">
        <w:rPr>
          <w:szCs w:val="28"/>
        </w:rPr>
        <w:t>Предварительная запись может осуществляться следующими способами по выбору заявителя:</w:t>
      </w:r>
    </w:p>
    <w:p w:rsidR="002953A4" w:rsidRPr="002953A4" w:rsidRDefault="002953A4" w:rsidP="002953A4">
      <w:pPr>
        <w:autoSpaceDE w:val="0"/>
        <w:autoSpaceDN w:val="0"/>
        <w:adjustRightInd w:val="0"/>
        <w:ind w:firstLine="708"/>
        <w:jc w:val="both"/>
        <w:rPr>
          <w:szCs w:val="28"/>
        </w:rPr>
      </w:pPr>
      <w:r w:rsidRPr="002953A4">
        <w:rPr>
          <w:szCs w:val="28"/>
        </w:rPr>
        <w:t xml:space="preserve">при личном обращении заявителя в </w:t>
      </w:r>
      <w:r>
        <w:rPr>
          <w:szCs w:val="28"/>
        </w:rPr>
        <w:t>комитет</w:t>
      </w:r>
      <w:r w:rsidRPr="002953A4">
        <w:rPr>
          <w:szCs w:val="28"/>
        </w:rPr>
        <w:t>;</w:t>
      </w:r>
    </w:p>
    <w:p w:rsidR="002953A4" w:rsidRPr="002953A4" w:rsidRDefault="002953A4" w:rsidP="002953A4">
      <w:pPr>
        <w:autoSpaceDE w:val="0"/>
        <w:autoSpaceDN w:val="0"/>
        <w:adjustRightInd w:val="0"/>
        <w:ind w:firstLine="708"/>
        <w:jc w:val="both"/>
        <w:rPr>
          <w:szCs w:val="28"/>
        </w:rPr>
      </w:pPr>
      <w:r w:rsidRPr="002953A4">
        <w:rPr>
          <w:szCs w:val="28"/>
        </w:rPr>
        <w:t xml:space="preserve">по телефону </w:t>
      </w:r>
      <w:r>
        <w:rPr>
          <w:szCs w:val="28"/>
        </w:rPr>
        <w:t>Администрации, комитета</w:t>
      </w:r>
      <w:r w:rsidRPr="002953A4">
        <w:rPr>
          <w:szCs w:val="28"/>
        </w:rPr>
        <w:t>;</w:t>
      </w:r>
    </w:p>
    <w:p w:rsidR="002953A4" w:rsidRPr="002953A4" w:rsidRDefault="002953A4" w:rsidP="002953A4">
      <w:pPr>
        <w:autoSpaceDE w:val="0"/>
        <w:autoSpaceDN w:val="0"/>
        <w:adjustRightInd w:val="0"/>
        <w:ind w:firstLine="708"/>
        <w:jc w:val="both"/>
        <w:rPr>
          <w:szCs w:val="28"/>
        </w:rPr>
      </w:pPr>
      <w:r w:rsidRPr="002953A4">
        <w:rPr>
          <w:szCs w:val="28"/>
        </w:rPr>
        <w:t xml:space="preserve">через официальный сайт </w:t>
      </w:r>
      <w:r>
        <w:rPr>
          <w:szCs w:val="28"/>
        </w:rPr>
        <w:t>Администрации</w:t>
      </w:r>
      <w:r w:rsidRPr="002953A4">
        <w:rPr>
          <w:szCs w:val="28"/>
        </w:rPr>
        <w:t>;</w:t>
      </w:r>
    </w:p>
    <w:p w:rsidR="002953A4" w:rsidRPr="002953A4" w:rsidRDefault="002953A4" w:rsidP="002953A4">
      <w:pPr>
        <w:autoSpaceDE w:val="0"/>
        <w:autoSpaceDN w:val="0"/>
        <w:adjustRightInd w:val="0"/>
        <w:ind w:firstLine="708"/>
        <w:jc w:val="both"/>
        <w:rPr>
          <w:szCs w:val="28"/>
        </w:rPr>
      </w:pPr>
      <w:r w:rsidRPr="002953A4">
        <w:rPr>
          <w:szCs w:val="28"/>
        </w:rPr>
        <w:t xml:space="preserve">посредством </w:t>
      </w:r>
      <w:ins w:id="529" w:author="Гаврилова Елена Николаевна" w:date="2024-02-29T17:09:00Z">
        <w:r w:rsidRPr="002953A4">
          <w:rPr>
            <w:szCs w:val="28"/>
          </w:rPr>
          <w:t>ЕПГУ и/ или РПГУ</w:t>
        </w:r>
      </w:ins>
      <w:r>
        <w:rPr>
          <w:szCs w:val="28"/>
        </w:rPr>
        <w:t>.</w:t>
      </w:r>
    </w:p>
    <w:p w:rsidR="002953A4" w:rsidRPr="002953A4" w:rsidRDefault="002953A4" w:rsidP="002953A4">
      <w:pPr>
        <w:autoSpaceDE w:val="0"/>
        <w:autoSpaceDN w:val="0"/>
        <w:adjustRightInd w:val="0"/>
        <w:ind w:firstLine="708"/>
        <w:jc w:val="both"/>
        <w:rPr>
          <w:szCs w:val="28"/>
        </w:rPr>
      </w:pPr>
      <w:r w:rsidRPr="002953A4">
        <w:rPr>
          <w:szCs w:val="28"/>
        </w:rPr>
        <w:t>При осуществлении записи заявитель сообщает следующие данные:</w:t>
      </w:r>
    </w:p>
    <w:p w:rsidR="002953A4" w:rsidRPr="002953A4" w:rsidRDefault="002953A4" w:rsidP="002953A4">
      <w:pPr>
        <w:autoSpaceDE w:val="0"/>
        <w:autoSpaceDN w:val="0"/>
        <w:adjustRightInd w:val="0"/>
        <w:ind w:firstLine="708"/>
        <w:jc w:val="both"/>
        <w:rPr>
          <w:szCs w:val="28"/>
        </w:rPr>
      </w:pPr>
      <w:r w:rsidRPr="002953A4">
        <w:rPr>
          <w:szCs w:val="28"/>
        </w:rPr>
        <w:t>фамилию, имя, отчество (последнее - при наличии);</w:t>
      </w:r>
    </w:p>
    <w:p w:rsidR="002953A4" w:rsidRPr="002953A4" w:rsidRDefault="002953A4" w:rsidP="002953A4">
      <w:pPr>
        <w:autoSpaceDE w:val="0"/>
        <w:autoSpaceDN w:val="0"/>
        <w:adjustRightInd w:val="0"/>
        <w:ind w:firstLine="708"/>
        <w:jc w:val="both"/>
        <w:rPr>
          <w:szCs w:val="28"/>
        </w:rPr>
      </w:pPr>
      <w:r w:rsidRPr="002953A4">
        <w:rPr>
          <w:szCs w:val="28"/>
        </w:rPr>
        <w:t>номер контактного телефона;</w:t>
      </w:r>
    </w:p>
    <w:p w:rsidR="002953A4" w:rsidRPr="002953A4" w:rsidRDefault="002953A4" w:rsidP="002953A4">
      <w:pPr>
        <w:autoSpaceDE w:val="0"/>
        <w:autoSpaceDN w:val="0"/>
        <w:adjustRightInd w:val="0"/>
        <w:ind w:firstLine="708"/>
        <w:jc w:val="both"/>
        <w:rPr>
          <w:szCs w:val="28"/>
        </w:rPr>
      </w:pPr>
      <w:r w:rsidRPr="002953A4">
        <w:rPr>
          <w:szCs w:val="28"/>
        </w:rPr>
        <w:t>адрес электронной почты (по желанию);</w:t>
      </w:r>
    </w:p>
    <w:p w:rsidR="002953A4" w:rsidRPr="002953A4" w:rsidRDefault="002953A4" w:rsidP="002953A4">
      <w:pPr>
        <w:autoSpaceDE w:val="0"/>
        <w:autoSpaceDN w:val="0"/>
        <w:adjustRightInd w:val="0"/>
        <w:ind w:firstLine="708"/>
        <w:jc w:val="both"/>
        <w:rPr>
          <w:szCs w:val="28"/>
        </w:rPr>
      </w:pPr>
      <w:r w:rsidRPr="002953A4">
        <w:rPr>
          <w:szCs w:val="28"/>
        </w:rPr>
        <w:t>желаемые дату и время представления заявления и необходимых документов.</w:t>
      </w:r>
    </w:p>
    <w:p w:rsidR="002953A4" w:rsidRPr="002953A4" w:rsidRDefault="002953A4" w:rsidP="002953A4">
      <w:pPr>
        <w:autoSpaceDE w:val="0"/>
        <w:autoSpaceDN w:val="0"/>
        <w:adjustRightInd w:val="0"/>
        <w:ind w:firstLine="708"/>
        <w:jc w:val="both"/>
        <w:rPr>
          <w:szCs w:val="28"/>
        </w:rPr>
      </w:pPr>
      <w:r w:rsidRPr="002953A4">
        <w:rPr>
          <w:szCs w:val="28"/>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2953A4" w:rsidRPr="002953A4" w:rsidRDefault="002953A4" w:rsidP="002953A4">
      <w:pPr>
        <w:autoSpaceDE w:val="0"/>
        <w:autoSpaceDN w:val="0"/>
        <w:adjustRightInd w:val="0"/>
        <w:ind w:firstLine="708"/>
        <w:jc w:val="both"/>
        <w:rPr>
          <w:szCs w:val="28"/>
        </w:rPr>
      </w:pPr>
      <w:r w:rsidRPr="002953A4">
        <w:rPr>
          <w:szCs w:val="28"/>
        </w:rPr>
        <w:t xml:space="preserve">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w:t>
      </w:r>
      <w:r>
        <w:rPr>
          <w:szCs w:val="28"/>
        </w:rPr>
        <w:t xml:space="preserve">(пяти) </w:t>
      </w:r>
      <w:r w:rsidRPr="002953A4">
        <w:rPr>
          <w:szCs w:val="28"/>
        </w:rPr>
        <w:t>минут с назначенного времени приема.</w:t>
      </w:r>
    </w:p>
    <w:p w:rsidR="002953A4" w:rsidRPr="002953A4" w:rsidRDefault="002953A4" w:rsidP="002953A4">
      <w:pPr>
        <w:autoSpaceDE w:val="0"/>
        <w:autoSpaceDN w:val="0"/>
        <w:adjustRightInd w:val="0"/>
        <w:ind w:firstLine="708"/>
        <w:jc w:val="both"/>
        <w:rPr>
          <w:szCs w:val="28"/>
        </w:rPr>
      </w:pPr>
      <w:r>
        <w:rPr>
          <w:szCs w:val="28"/>
        </w:rPr>
        <w:t>Комитет</w:t>
      </w:r>
      <w:r w:rsidRPr="002953A4">
        <w:rPr>
          <w:szCs w:val="28"/>
        </w:rPr>
        <w:t xml:space="preserve">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2953A4" w:rsidRPr="002953A4" w:rsidRDefault="00ED16E3" w:rsidP="002953A4">
      <w:pPr>
        <w:autoSpaceDE w:val="0"/>
        <w:autoSpaceDN w:val="0"/>
        <w:adjustRightInd w:val="0"/>
        <w:ind w:firstLine="708"/>
        <w:jc w:val="both"/>
        <w:rPr>
          <w:szCs w:val="28"/>
        </w:rPr>
      </w:pPr>
      <w:r>
        <w:rPr>
          <w:szCs w:val="28"/>
        </w:rPr>
        <w:lastRenderedPageBreak/>
        <w:t xml:space="preserve">3.2.11. </w:t>
      </w:r>
      <w:r w:rsidR="002953A4" w:rsidRPr="002953A4">
        <w:rPr>
          <w:szCs w:val="28"/>
        </w:rPr>
        <w:t>При поступлении документов в форме электронных документов 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2953A4" w:rsidRPr="002953A4" w:rsidRDefault="002953A4" w:rsidP="002953A4">
      <w:pPr>
        <w:autoSpaceDE w:val="0"/>
        <w:autoSpaceDN w:val="0"/>
        <w:adjustRightInd w:val="0"/>
        <w:ind w:firstLine="708"/>
        <w:jc w:val="both"/>
        <w:rPr>
          <w:szCs w:val="28"/>
        </w:rPr>
      </w:pPr>
      <w:r w:rsidRPr="002953A4">
        <w:rPr>
          <w:szCs w:val="28"/>
        </w:rPr>
        <w:t xml:space="preserve">При поступлении заявления о предоставлении муниципальной услуги в электронной форме через </w:t>
      </w:r>
      <w:ins w:id="530" w:author="Гаврилова Елена Николаевна" w:date="2024-02-29T17:09:00Z">
        <w:r w:rsidRPr="002953A4">
          <w:rPr>
            <w:szCs w:val="28"/>
          </w:rPr>
          <w:t>ЕПГУ и/ или РПГУ</w:t>
        </w:r>
      </w:ins>
      <w:r w:rsidRPr="002953A4">
        <w:rPr>
          <w:szCs w:val="28"/>
        </w:rPr>
        <w:t xml:space="preserve"> в </w:t>
      </w:r>
      <w:r>
        <w:rPr>
          <w:szCs w:val="28"/>
        </w:rPr>
        <w:t>комитет</w:t>
      </w:r>
      <w:r w:rsidRPr="002953A4">
        <w:rPr>
          <w:szCs w:val="28"/>
        </w:rPr>
        <w:t>, заявлению присваивается статус «отправлено в ведомство». Информирование заявителя осуществляется через личный кабинет указанных порталов.</w:t>
      </w:r>
    </w:p>
    <w:p w:rsidR="002953A4" w:rsidRPr="002953A4" w:rsidRDefault="002953A4" w:rsidP="002953A4">
      <w:pPr>
        <w:autoSpaceDE w:val="0"/>
        <w:autoSpaceDN w:val="0"/>
        <w:adjustRightInd w:val="0"/>
        <w:ind w:firstLine="708"/>
        <w:jc w:val="both"/>
        <w:rPr>
          <w:szCs w:val="28"/>
        </w:rPr>
      </w:pPr>
      <w:r w:rsidRPr="002953A4">
        <w:rPr>
          <w:szCs w:val="28"/>
        </w:rPr>
        <w:t>Идентификация заявителя обеспечивается электронным идентификационным приложением с использованием соответствующего сервиса ЕСИА.</w:t>
      </w:r>
    </w:p>
    <w:p w:rsidR="002953A4" w:rsidRPr="002953A4" w:rsidRDefault="002953A4" w:rsidP="002953A4">
      <w:pPr>
        <w:autoSpaceDE w:val="0"/>
        <w:autoSpaceDN w:val="0"/>
        <w:adjustRightInd w:val="0"/>
        <w:ind w:firstLine="708"/>
        <w:jc w:val="both"/>
        <w:rPr>
          <w:szCs w:val="28"/>
        </w:rPr>
      </w:pPr>
      <w:r w:rsidRPr="002953A4">
        <w:rPr>
          <w:szCs w:val="28"/>
        </w:rPr>
        <w:t xml:space="preserve">При направлении документов через </w:t>
      </w:r>
      <w:ins w:id="531" w:author="Гаврилова Елена Николаевна" w:date="2024-02-29T17:09:00Z">
        <w:r w:rsidRPr="002953A4">
          <w:rPr>
            <w:szCs w:val="28"/>
          </w:rPr>
          <w:t>ЕПГУ и/ или РПГУ</w:t>
        </w:r>
      </w:ins>
      <w:r w:rsidRPr="002953A4">
        <w:rPr>
          <w:szCs w:val="28"/>
        </w:rPr>
        <w:t xml:space="preserve"> днем получения заявления о предоставлении муниципальной услуги является дата присвоения заявлению статуса «отправлено в ведомство».</w:t>
      </w:r>
    </w:p>
    <w:p w:rsidR="002953A4" w:rsidRPr="002953A4" w:rsidRDefault="00ED16E3" w:rsidP="002953A4">
      <w:pPr>
        <w:autoSpaceDE w:val="0"/>
        <w:autoSpaceDN w:val="0"/>
        <w:adjustRightInd w:val="0"/>
        <w:ind w:firstLine="708"/>
        <w:jc w:val="both"/>
        <w:rPr>
          <w:szCs w:val="28"/>
        </w:rPr>
      </w:pPr>
      <w:r>
        <w:rPr>
          <w:szCs w:val="28"/>
        </w:rPr>
        <w:t>3.2.12.</w:t>
      </w:r>
      <w:r w:rsidR="002953A4" w:rsidRPr="002953A4">
        <w:rPr>
          <w:szCs w:val="28"/>
        </w:rPr>
        <w:t xml:space="preserve">Если заявитель обратился заочно, должностное лицо </w:t>
      </w:r>
      <w:r w:rsidR="002953A4">
        <w:rPr>
          <w:szCs w:val="28"/>
        </w:rPr>
        <w:t>Администрации</w:t>
      </w:r>
      <w:r w:rsidR="002953A4" w:rsidRPr="002953A4">
        <w:rPr>
          <w:szCs w:val="28"/>
        </w:rPr>
        <w:t>, ответственное за прием документов:</w:t>
      </w:r>
    </w:p>
    <w:p w:rsidR="002953A4" w:rsidRPr="002953A4" w:rsidRDefault="002953A4" w:rsidP="002953A4">
      <w:pPr>
        <w:autoSpaceDE w:val="0"/>
        <w:autoSpaceDN w:val="0"/>
        <w:adjustRightInd w:val="0"/>
        <w:ind w:firstLine="708"/>
        <w:jc w:val="both"/>
        <w:rPr>
          <w:szCs w:val="28"/>
        </w:rPr>
      </w:pPr>
      <w:r w:rsidRPr="002953A4">
        <w:rPr>
          <w:szCs w:val="28"/>
        </w:rPr>
        <w:t xml:space="preserve"> - регистрирует заявление под индивидуальным порядковым номером в день поступления документов;</w:t>
      </w:r>
    </w:p>
    <w:p w:rsidR="002953A4" w:rsidRPr="002953A4" w:rsidRDefault="002953A4" w:rsidP="002953A4">
      <w:pPr>
        <w:autoSpaceDE w:val="0"/>
        <w:autoSpaceDN w:val="0"/>
        <w:adjustRightInd w:val="0"/>
        <w:ind w:firstLine="708"/>
        <w:jc w:val="both"/>
        <w:rPr>
          <w:szCs w:val="28"/>
        </w:rPr>
      </w:pPr>
      <w:r w:rsidRPr="002953A4">
        <w:rPr>
          <w:szCs w:val="28"/>
        </w:rPr>
        <w:t xml:space="preserve"> - проверяет правильность оформления заявления и правильность оформления иных документов, поступивших от заявителя;</w:t>
      </w:r>
    </w:p>
    <w:p w:rsidR="002953A4" w:rsidRPr="002953A4" w:rsidRDefault="002953A4" w:rsidP="002953A4">
      <w:pPr>
        <w:autoSpaceDE w:val="0"/>
        <w:autoSpaceDN w:val="0"/>
        <w:adjustRightInd w:val="0"/>
        <w:ind w:firstLine="708"/>
        <w:jc w:val="both"/>
        <w:rPr>
          <w:szCs w:val="28"/>
        </w:rPr>
      </w:pPr>
      <w:r w:rsidRPr="002953A4">
        <w:rPr>
          <w:szCs w:val="28"/>
        </w:rPr>
        <w:t xml:space="preserve"> - проверяет представленные документы на предмет комплектности;</w:t>
      </w:r>
    </w:p>
    <w:p w:rsidR="002953A4" w:rsidRPr="002953A4" w:rsidRDefault="002953A4" w:rsidP="002953A4">
      <w:pPr>
        <w:autoSpaceDE w:val="0"/>
        <w:autoSpaceDN w:val="0"/>
        <w:adjustRightInd w:val="0"/>
        <w:ind w:firstLine="708"/>
        <w:jc w:val="both"/>
        <w:rPr>
          <w:szCs w:val="28"/>
        </w:rPr>
      </w:pPr>
      <w:r w:rsidRPr="002953A4">
        <w:rPr>
          <w:szCs w:val="28"/>
        </w:rPr>
        <w:t xml:space="preserve"> - отправляет заявителю уведомление с описью принятых документов и указанием даты их принятия, подтверждающее принятие документов.</w:t>
      </w:r>
    </w:p>
    <w:p w:rsidR="002953A4" w:rsidRPr="002953A4" w:rsidRDefault="002953A4" w:rsidP="002953A4">
      <w:pPr>
        <w:autoSpaceDE w:val="0"/>
        <w:autoSpaceDN w:val="0"/>
        <w:adjustRightInd w:val="0"/>
        <w:ind w:firstLine="708"/>
        <w:jc w:val="both"/>
        <w:rPr>
          <w:szCs w:val="28"/>
        </w:rPr>
      </w:pPr>
      <w:r w:rsidRPr="002953A4">
        <w:rPr>
          <w:szCs w:val="28"/>
        </w:rPr>
        <w:t>Уведомление о приеме документов направляется заявителю не позднее рабочего дня, следующего за днем поступления заявления и документов, способом, который использовал (указал) заявитель при заочном обращении.</w:t>
      </w:r>
    </w:p>
    <w:p w:rsidR="002953A4" w:rsidRPr="002953A4" w:rsidRDefault="00ED16E3" w:rsidP="002953A4">
      <w:pPr>
        <w:autoSpaceDE w:val="0"/>
        <w:autoSpaceDN w:val="0"/>
        <w:adjustRightInd w:val="0"/>
        <w:ind w:firstLine="708"/>
        <w:jc w:val="both"/>
        <w:rPr>
          <w:szCs w:val="28"/>
        </w:rPr>
      </w:pPr>
      <w:r>
        <w:rPr>
          <w:szCs w:val="28"/>
        </w:rPr>
        <w:t>3.2.13.</w:t>
      </w:r>
      <w:r w:rsidR="002953A4" w:rsidRPr="002953A4">
        <w:rPr>
          <w:szCs w:val="28"/>
        </w:rPr>
        <w:t xml:space="preserve">По итогам исполнения административной процедуры по приему документов в </w:t>
      </w:r>
      <w:r w:rsidR="002953A4">
        <w:rPr>
          <w:szCs w:val="28"/>
        </w:rPr>
        <w:t>комитете</w:t>
      </w:r>
      <w:r w:rsidR="002953A4" w:rsidRPr="002953A4">
        <w:rPr>
          <w:szCs w:val="28"/>
        </w:rPr>
        <w:t xml:space="preserve">, должностное лицо </w:t>
      </w:r>
      <w:r w:rsidR="002953A4">
        <w:rPr>
          <w:szCs w:val="28"/>
        </w:rPr>
        <w:t>Администрации</w:t>
      </w:r>
      <w:r w:rsidR="002953A4" w:rsidRPr="002953A4">
        <w:rPr>
          <w:szCs w:val="28"/>
        </w:rPr>
        <w:t xml:space="preserve">, ответственное за прием документов, формирует документы (дело) и передает их должностному лицу </w:t>
      </w:r>
      <w:r w:rsidR="002953A4">
        <w:rPr>
          <w:szCs w:val="28"/>
        </w:rPr>
        <w:t>комитета</w:t>
      </w:r>
      <w:r w:rsidR="002953A4" w:rsidRPr="002953A4">
        <w:rPr>
          <w:szCs w:val="28"/>
        </w:rPr>
        <w:t>, ответственному за принятие решения по результатам предоставления муниципальной услуги.</w:t>
      </w:r>
    </w:p>
    <w:p w:rsidR="002953A4" w:rsidRPr="002953A4" w:rsidRDefault="00ED16E3" w:rsidP="002953A4">
      <w:pPr>
        <w:autoSpaceDE w:val="0"/>
        <w:autoSpaceDN w:val="0"/>
        <w:adjustRightInd w:val="0"/>
        <w:ind w:firstLine="708"/>
        <w:jc w:val="both"/>
        <w:rPr>
          <w:szCs w:val="28"/>
        </w:rPr>
      </w:pPr>
      <w:r>
        <w:rPr>
          <w:szCs w:val="28"/>
        </w:rPr>
        <w:t>3.2.14.</w:t>
      </w:r>
      <w:r w:rsidR="002953A4" w:rsidRPr="002953A4">
        <w:rPr>
          <w:szCs w:val="28"/>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w:t>
      </w:r>
      <w:r w:rsidR="00613FD2">
        <w:rPr>
          <w:szCs w:val="28"/>
        </w:rPr>
        <w:t>Администрацию</w:t>
      </w:r>
      <w:r w:rsidR="002953A4" w:rsidRPr="002953A4">
        <w:rPr>
          <w:szCs w:val="28"/>
        </w:rPr>
        <w:t>.</w:t>
      </w:r>
    </w:p>
    <w:p w:rsidR="002953A4" w:rsidRPr="002953A4" w:rsidRDefault="00ED16E3" w:rsidP="002953A4">
      <w:pPr>
        <w:autoSpaceDE w:val="0"/>
        <w:autoSpaceDN w:val="0"/>
        <w:adjustRightInd w:val="0"/>
        <w:ind w:firstLine="708"/>
        <w:jc w:val="both"/>
        <w:rPr>
          <w:szCs w:val="28"/>
        </w:rPr>
      </w:pPr>
      <w:r>
        <w:rPr>
          <w:szCs w:val="28"/>
        </w:rPr>
        <w:t>3.2.15.</w:t>
      </w:r>
      <w:r w:rsidR="002953A4" w:rsidRPr="002953A4">
        <w:rPr>
          <w:szCs w:val="28"/>
        </w:rPr>
        <w:t>Критерием принятия решения о приеме документов является наличие заявления и прилагаемых документов.</w:t>
      </w:r>
    </w:p>
    <w:p w:rsidR="002953A4" w:rsidRPr="002953A4" w:rsidRDefault="00ED16E3" w:rsidP="002953A4">
      <w:pPr>
        <w:autoSpaceDE w:val="0"/>
        <w:autoSpaceDN w:val="0"/>
        <w:adjustRightInd w:val="0"/>
        <w:ind w:firstLine="708"/>
        <w:jc w:val="both"/>
        <w:rPr>
          <w:szCs w:val="28"/>
        </w:rPr>
      </w:pPr>
      <w:r>
        <w:rPr>
          <w:szCs w:val="28"/>
        </w:rPr>
        <w:t>3.2.16.</w:t>
      </w:r>
      <w:r w:rsidR="002953A4" w:rsidRPr="002953A4">
        <w:rPr>
          <w:szCs w:val="28"/>
        </w:rPr>
        <w:t xml:space="preserve">Максимальный срок исполнения административной процедуры составляет 1 </w:t>
      </w:r>
      <w:r w:rsidR="00251901">
        <w:rPr>
          <w:szCs w:val="28"/>
        </w:rPr>
        <w:t xml:space="preserve">(один) </w:t>
      </w:r>
      <w:r w:rsidR="002953A4" w:rsidRPr="002953A4">
        <w:rPr>
          <w:szCs w:val="28"/>
        </w:rPr>
        <w:t>рабочий день со дня поступления заявления от заявителя о предоставлении муниципальной услуги.</w:t>
      </w:r>
    </w:p>
    <w:p w:rsidR="002953A4" w:rsidRPr="002953A4" w:rsidRDefault="00ED16E3" w:rsidP="002953A4">
      <w:pPr>
        <w:autoSpaceDE w:val="0"/>
        <w:autoSpaceDN w:val="0"/>
        <w:adjustRightInd w:val="0"/>
        <w:ind w:firstLine="708"/>
        <w:jc w:val="both"/>
        <w:rPr>
          <w:szCs w:val="28"/>
        </w:rPr>
      </w:pPr>
      <w:r>
        <w:rPr>
          <w:szCs w:val="28"/>
        </w:rPr>
        <w:lastRenderedPageBreak/>
        <w:t>3.2.17.</w:t>
      </w:r>
      <w:r w:rsidR="002953A4" w:rsidRPr="002953A4">
        <w:rPr>
          <w:szCs w:val="28"/>
        </w:rPr>
        <w:t xml:space="preserve">Результатом административной процедуры является регистрация в </w:t>
      </w:r>
      <w:r w:rsidR="00251901">
        <w:rPr>
          <w:szCs w:val="28"/>
        </w:rPr>
        <w:t>Администрации</w:t>
      </w:r>
      <w:r w:rsidR="002953A4" w:rsidRPr="002953A4">
        <w:rPr>
          <w:szCs w:val="28"/>
        </w:rPr>
        <w:t xml:space="preserve"> заявления и документов, представленных заявителем, их передача должностному лицу </w:t>
      </w:r>
      <w:r w:rsidR="00251901">
        <w:rPr>
          <w:szCs w:val="28"/>
        </w:rPr>
        <w:t>комитета</w:t>
      </w:r>
      <w:r w:rsidR="002953A4" w:rsidRPr="002953A4">
        <w:rPr>
          <w:szCs w:val="28"/>
        </w:rPr>
        <w:t>, ответственному за принятие решений о предоставлении муниципальной услуги.</w:t>
      </w:r>
    </w:p>
    <w:p w:rsidR="002953A4" w:rsidRPr="002953A4" w:rsidRDefault="002953A4" w:rsidP="002953A4">
      <w:pPr>
        <w:autoSpaceDE w:val="0"/>
        <w:autoSpaceDN w:val="0"/>
        <w:adjustRightInd w:val="0"/>
        <w:ind w:firstLine="708"/>
        <w:jc w:val="both"/>
        <w:rPr>
          <w:szCs w:val="28"/>
        </w:rPr>
      </w:pPr>
      <w:r w:rsidRPr="002953A4">
        <w:rPr>
          <w:szCs w:val="28"/>
        </w:rPr>
        <w:t xml:space="preserve">Результат административной процедуры фиксируется в системе ведомственного документооборота </w:t>
      </w:r>
      <w:r w:rsidR="00613FD2">
        <w:rPr>
          <w:szCs w:val="28"/>
        </w:rPr>
        <w:t>Администрации</w:t>
      </w:r>
      <w:r w:rsidRPr="002953A4">
        <w:rPr>
          <w:szCs w:val="28"/>
        </w:rPr>
        <w:t>.</w:t>
      </w:r>
    </w:p>
    <w:p w:rsidR="002953A4" w:rsidRPr="002953A4" w:rsidRDefault="002953A4" w:rsidP="00ED16E3">
      <w:pPr>
        <w:autoSpaceDE w:val="0"/>
        <w:autoSpaceDN w:val="0"/>
        <w:adjustRightInd w:val="0"/>
        <w:ind w:firstLine="708"/>
        <w:jc w:val="both"/>
        <w:rPr>
          <w:szCs w:val="28"/>
        </w:rPr>
      </w:pPr>
      <w:r w:rsidRPr="002953A4">
        <w:rPr>
          <w:szCs w:val="28"/>
        </w:rPr>
        <w:t xml:space="preserve">Результат административной процедуры в отношении заявления, поступившего в электронной форме с использованием </w:t>
      </w:r>
      <w:ins w:id="532" w:author="Гаврилова Елена Николаевна" w:date="2024-02-29T17:09:00Z">
        <w:r w:rsidR="00613FD2" w:rsidRPr="00613FD2">
          <w:rPr>
            <w:szCs w:val="28"/>
          </w:rPr>
          <w:t>ЕПГУ и/ или РПГУ</w:t>
        </w:r>
      </w:ins>
      <w:r w:rsidRPr="002953A4">
        <w:rPr>
          <w:szCs w:val="28"/>
        </w:rPr>
        <w:t xml:space="preserve">,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w:t>
      </w:r>
      <w:ins w:id="533" w:author="Гаврилова Елена Николаевна" w:date="2024-02-29T17:09:00Z">
        <w:r w:rsidR="00613FD2" w:rsidRPr="00613FD2">
          <w:rPr>
            <w:szCs w:val="28"/>
          </w:rPr>
          <w:t>ЕПГУ и/ или РПГУ</w:t>
        </w:r>
      </w:ins>
      <w:r w:rsidRPr="002953A4">
        <w:rPr>
          <w:szCs w:val="28"/>
        </w:rPr>
        <w:t xml:space="preserve">, производит должностное лицо </w:t>
      </w:r>
      <w:r w:rsidR="00613FD2">
        <w:rPr>
          <w:szCs w:val="28"/>
        </w:rPr>
        <w:t>Администрации</w:t>
      </w:r>
      <w:r w:rsidRPr="002953A4">
        <w:rPr>
          <w:szCs w:val="28"/>
        </w:rPr>
        <w:t>, ответственное за принятие решений о предоставлении муниципальной услуги.</w:t>
      </w:r>
    </w:p>
    <w:p w:rsidR="002953A4" w:rsidRPr="002953A4" w:rsidRDefault="007453B1" w:rsidP="002953A4">
      <w:pPr>
        <w:autoSpaceDE w:val="0"/>
        <w:autoSpaceDN w:val="0"/>
        <w:adjustRightInd w:val="0"/>
        <w:ind w:firstLine="708"/>
        <w:jc w:val="both"/>
        <w:rPr>
          <w:szCs w:val="28"/>
        </w:rPr>
      </w:pPr>
      <w:r>
        <w:rPr>
          <w:szCs w:val="28"/>
        </w:rPr>
        <w:t xml:space="preserve">3.2.18. </w:t>
      </w:r>
      <w:r w:rsidR="002953A4" w:rsidRPr="002953A4">
        <w:rPr>
          <w:szCs w:val="28"/>
        </w:rPr>
        <w:t xml:space="preserve">Время выполнения административной процедуры не должно превышать 15 </w:t>
      </w:r>
      <w:r w:rsidR="00613FD2">
        <w:rPr>
          <w:szCs w:val="28"/>
        </w:rPr>
        <w:t xml:space="preserve">(пятнадцать) </w:t>
      </w:r>
      <w:r w:rsidR="002953A4" w:rsidRPr="002953A4">
        <w:rPr>
          <w:szCs w:val="28"/>
        </w:rPr>
        <w:t>минут.</w:t>
      </w:r>
    </w:p>
    <w:p w:rsidR="00613FD2" w:rsidRDefault="002953A4" w:rsidP="002953A4">
      <w:pPr>
        <w:autoSpaceDE w:val="0"/>
        <w:autoSpaceDN w:val="0"/>
        <w:adjustRightInd w:val="0"/>
        <w:ind w:firstLine="708"/>
        <w:jc w:val="both"/>
        <w:rPr>
          <w:szCs w:val="28"/>
        </w:rPr>
      </w:pPr>
      <w:r w:rsidRPr="002953A4">
        <w:rPr>
          <w:szCs w:val="28"/>
        </w:rPr>
        <w:t xml:space="preserve">Срок передачи документов, необходимых для предоставления услуги, из МФЦ в </w:t>
      </w:r>
      <w:r w:rsidR="00613FD2">
        <w:rPr>
          <w:szCs w:val="28"/>
        </w:rPr>
        <w:t>Администрацию</w:t>
      </w:r>
      <w:r w:rsidRPr="002953A4">
        <w:rPr>
          <w:szCs w:val="28"/>
        </w:rPr>
        <w:t xml:space="preserve"> - не более </w:t>
      </w:r>
      <w:r w:rsidR="00613FD2">
        <w:rPr>
          <w:szCs w:val="28"/>
        </w:rPr>
        <w:t>1 (</w:t>
      </w:r>
      <w:r w:rsidRPr="002953A4">
        <w:rPr>
          <w:szCs w:val="28"/>
        </w:rPr>
        <w:t>одного</w:t>
      </w:r>
      <w:r w:rsidR="00613FD2">
        <w:rPr>
          <w:szCs w:val="28"/>
        </w:rPr>
        <w:t>)</w:t>
      </w:r>
      <w:r w:rsidRPr="002953A4">
        <w:rPr>
          <w:szCs w:val="28"/>
        </w:rPr>
        <w:t xml:space="preserve"> рабочего дня.</w:t>
      </w:r>
    </w:p>
    <w:p w:rsidR="00ED16E3" w:rsidRPr="00392ADE" w:rsidRDefault="006B2914" w:rsidP="00392ADE">
      <w:pPr>
        <w:widowControl w:val="0"/>
        <w:autoSpaceDE w:val="0"/>
        <w:autoSpaceDN w:val="0"/>
        <w:adjustRightInd w:val="0"/>
        <w:ind w:firstLine="709"/>
        <w:jc w:val="both"/>
        <w:rPr>
          <w:b/>
          <w:szCs w:val="28"/>
        </w:rPr>
      </w:pPr>
      <w:r w:rsidRPr="00780574">
        <w:rPr>
          <w:b/>
          <w:rPrChange w:id="534" w:author="Гаврилова Елена Николаевна" w:date="2024-02-29T17:09:00Z">
            <w:rPr>
              <w:szCs w:val="28"/>
            </w:rPr>
          </w:rPrChange>
        </w:rPr>
        <w:t xml:space="preserve">3.3. Административная процедура - </w:t>
      </w:r>
      <w:r w:rsidR="00ED16E3" w:rsidRPr="00392ADE">
        <w:rPr>
          <w:b/>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D16E3" w:rsidRPr="00ED16E3" w:rsidRDefault="00392ADE" w:rsidP="00ED16E3">
      <w:pPr>
        <w:ind w:firstLine="708"/>
        <w:jc w:val="both"/>
        <w:rPr>
          <w:szCs w:val="28"/>
        </w:rPr>
      </w:pPr>
      <w:r>
        <w:rPr>
          <w:szCs w:val="28"/>
        </w:rPr>
        <w:t xml:space="preserve">3.3.1. </w:t>
      </w:r>
      <w:r w:rsidR="00ED16E3" w:rsidRPr="00ED16E3">
        <w:rPr>
          <w:szCs w:val="28"/>
        </w:rPr>
        <w:t>Межведомственное взаимодействие включает в себя формирование и направление запросов в уполномоченные органы, в распоряжении которых находятся сведения, необходимые для предоставления заявителю муниципальной услуги, если они не были представлены заявителем самостоятельно.</w:t>
      </w:r>
    </w:p>
    <w:p w:rsidR="00ED16E3" w:rsidRPr="00ED16E3" w:rsidRDefault="00ED16E3" w:rsidP="00ED16E3">
      <w:pPr>
        <w:ind w:firstLine="708"/>
        <w:jc w:val="both"/>
        <w:rPr>
          <w:szCs w:val="28"/>
        </w:rPr>
      </w:pPr>
      <w:r w:rsidRPr="00ED16E3">
        <w:rPr>
          <w:szCs w:val="28"/>
        </w:rPr>
        <w:t xml:space="preserve">Основанием для начала административной процедуры является непредставление заявителем документов, указанных в </w:t>
      </w:r>
      <w:hyperlink r:id="rId32" w:anchor="/document/403685068/entry/27" w:history="1">
        <w:r w:rsidRPr="00ED16E3">
          <w:rPr>
            <w:rStyle w:val="a3"/>
            <w:color w:val="auto"/>
            <w:szCs w:val="28"/>
            <w:u w:val="none"/>
          </w:rPr>
          <w:t>пункте 2.7</w:t>
        </w:r>
      </w:hyperlink>
      <w:r w:rsidRPr="00ED16E3">
        <w:rPr>
          <w:szCs w:val="28"/>
        </w:rPr>
        <w:t xml:space="preserve"> настоящего административного регламента.</w:t>
      </w:r>
    </w:p>
    <w:p w:rsidR="00ED16E3" w:rsidRPr="00ED16E3" w:rsidRDefault="00392ADE" w:rsidP="00ED16E3">
      <w:pPr>
        <w:ind w:firstLine="708"/>
        <w:jc w:val="both"/>
        <w:rPr>
          <w:szCs w:val="28"/>
        </w:rPr>
      </w:pPr>
      <w:r>
        <w:rPr>
          <w:szCs w:val="28"/>
        </w:rPr>
        <w:t xml:space="preserve">3.3.2. </w:t>
      </w:r>
      <w:r w:rsidR="00ED16E3" w:rsidRPr="00ED16E3">
        <w:rPr>
          <w:szCs w:val="28"/>
        </w:rPr>
        <w:t xml:space="preserve">Должностное лицо </w:t>
      </w:r>
      <w:r>
        <w:rPr>
          <w:szCs w:val="28"/>
        </w:rPr>
        <w:t>комитета</w:t>
      </w:r>
      <w:r w:rsidR="00ED16E3" w:rsidRPr="00ED16E3">
        <w:rPr>
          <w:szCs w:val="28"/>
        </w:rPr>
        <w:t>,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ED16E3" w:rsidRPr="00ED16E3" w:rsidRDefault="00392ADE" w:rsidP="00ED16E3">
      <w:pPr>
        <w:ind w:firstLine="708"/>
        <w:jc w:val="both"/>
        <w:rPr>
          <w:szCs w:val="28"/>
        </w:rPr>
      </w:pPr>
      <w:r>
        <w:rPr>
          <w:szCs w:val="28"/>
        </w:rPr>
        <w:t xml:space="preserve">3.3.3. </w:t>
      </w:r>
      <w:r w:rsidR="00ED16E3" w:rsidRPr="00ED16E3">
        <w:rPr>
          <w:szCs w:val="28"/>
        </w:rPr>
        <w:t xml:space="preserve">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w:t>
      </w:r>
      <w:hyperlink r:id="rId33" w:anchor="/document/403685068/entry/27" w:history="1">
        <w:r w:rsidR="00ED16E3" w:rsidRPr="00ED16E3">
          <w:rPr>
            <w:rStyle w:val="a3"/>
            <w:color w:val="auto"/>
            <w:szCs w:val="28"/>
            <w:u w:val="none"/>
          </w:rPr>
          <w:t>2.7</w:t>
        </w:r>
      </w:hyperlink>
      <w:r w:rsidR="00ED16E3" w:rsidRPr="00ED16E3">
        <w:rPr>
          <w:szCs w:val="28"/>
        </w:rPr>
        <w:t xml:space="preserve"> настоящего административного регламента.</w:t>
      </w:r>
    </w:p>
    <w:p w:rsidR="00ED16E3" w:rsidRPr="00ED16E3" w:rsidRDefault="00392ADE" w:rsidP="00ED16E3">
      <w:pPr>
        <w:ind w:firstLine="708"/>
        <w:jc w:val="both"/>
        <w:rPr>
          <w:szCs w:val="28"/>
        </w:rPr>
      </w:pPr>
      <w:r>
        <w:rPr>
          <w:szCs w:val="28"/>
        </w:rPr>
        <w:t xml:space="preserve">3.3.4. </w:t>
      </w:r>
      <w:r w:rsidR="00ED16E3" w:rsidRPr="00ED16E3">
        <w:rPr>
          <w:szCs w:val="28"/>
        </w:rPr>
        <w:t>Направление межведомственных запросов о представлении документов и информации для осуществления деятельности, не связанной с предоставлением муниципальной услуги или ведением базовых государственных информационных ресурсов в целях предоставления муниципальной услуги,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ED16E3" w:rsidRPr="00ED16E3" w:rsidRDefault="00392ADE" w:rsidP="00ED16E3">
      <w:pPr>
        <w:ind w:firstLine="708"/>
        <w:jc w:val="both"/>
        <w:rPr>
          <w:szCs w:val="28"/>
        </w:rPr>
      </w:pPr>
      <w:r>
        <w:rPr>
          <w:szCs w:val="28"/>
        </w:rPr>
        <w:lastRenderedPageBreak/>
        <w:t xml:space="preserve">3.3.5. </w:t>
      </w:r>
      <w:r w:rsidR="00ED16E3" w:rsidRPr="00ED16E3">
        <w:rPr>
          <w:szCs w:val="28"/>
        </w:rPr>
        <w:t>Должностное лицо и (или) работник, не представившие (несвоевременно представившие) запрошенные и находящиеся в распоряжении соответствующих органов либо организаций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ED16E3" w:rsidRPr="00ED16E3" w:rsidRDefault="00392ADE" w:rsidP="00ED16E3">
      <w:pPr>
        <w:ind w:firstLine="708"/>
        <w:jc w:val="both"/>
        <w:rPr>
          <w:szCs w:val="28"/>
        </w:rPr>
      </w:pPr>
      <w:r>
        <w:rPr>
          <w:szCs w:val="28"/>
        </w:rPr>
        <w:t xml:space="preserve">3.3.6. </w:t>
      </w:r>
      <w:r w:rsidR="00ED16E3" w:rsidRPr="00ED16E3">
        <w:rPr>
          <w:szCs w:val="28"/>
        </w:rPr>
        <w:t>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ED16E3" w:rsidRPr="00ED16E3" w:rsidRDefault="00392ADE" w:rsidP="00ED16E3">
      <w:pPr>
        <w:ind w:firstLine="708"/>
        <w:jc w:val="both"/>
        <w:rPr>
          <w:szCs w:val="28"/>
        </w:rPr>
      </w:pPr>
      <w:r>
        <w:rPr>
          <w:szCs w:val="28"/>
        </w:rPr>
        <w:t xml:space="preserve">3.3.7. </w:t>
      </w:r>
      <w:r w:rsidR="00ED16E3" w:rsidRPr="00ED16E3">
        <w:rPr>
          <w:szCs w:val="28"/>
        </w:rPr>
        <w:t>Время выполнения административной процедуры не должно превышать 5 (пяти) рабочих дней.</w:t>
      </w:r>
    </w:p>
    <w:p w:rsidR="00ED16E3" w:rsidRPr="00ED16E3" w:rsidRDefault="00392ADE" w:rsidP="00ED16E3">
      <w:pPr>
        <w:ind w:firstLine="708"/>
        <w:jc w:val="both"/>
        <w:rPr>
          <w:szCs w:val="28"/>
        </w:rPr>
      </w:pPr>
      <w:r>
        <w:rPr>
          <w:szCs w:val="28"/>
        </w:rPr>
        <w:t xml:space="preserve">3.3.8. </w:t>
      </w:r>
      <w:r w:rsidR="00ED16E3" w:rsidRPr="00ED16E3">
        <w:rPr>
          <w:szCs w:val="28"/>
        </w:rPr>
        <w:t>Способом фиксации результата административной процедуры является регистрация полученных ответов на межведомственные запросы.</w:t>
      </w:r>
    </w:p>
    <w:p w:rsidR="00ED16E3" w:rsidRPr="00392ADE" w:rsidRDefault="00392ADE" w:rsidP="00ED16E3">
      <w:pPr>
        <w:ind w:firstLine="708"/>
        <w:jc w:val="both"/>
        <w:rPr>
          <w:b/>
          <w:szCs w:val="28"/>
        </w:rPr>
      </w:pPr>
      <w:r w:rsidRPr="00392ADE">
        <w:rPr>
          <w:b/>
          <w:szCs w:val="28"/>
        </w:rPr>
        <w:t>3.4</w:t>
      </w:r>
      <w:r w:rsidR="00ED16E3" w:rsidRPr="00392ADE">
        <w:rPr>
          <w:b/>
          <w:szCs w:val="28"/>
        </w:rPr>
        <w:t xml:space="preserve">. Административная процедура - опубликование извещения на </w:t>
      </w:r>
      <w:hyperlink r:id="rId34" w:tgtFrame="_blank" w:history="1">
        <w:r w:rsidR="00ED16E3" w:rsidRPr="00392ADE">
          <w:rPr>
            <w:rStyle w:val="a3"/>
            <w:b/>
            <w:color w:val="auto"/>
            <w:szCs w:val="28"/>
            <w:u w:val="none"/>
          </w:rPr>
          <w:t>официальном сайте</w:t>
        </w:r>
      </w:hyperlink>
      <w:r w:rsidR="00ED16E3" w:rsidRPr="00392ADE">
        <w:rPr>
          <w:b/>
          <w:szCs w:val="28"/>
        </w:rPr>
        <w:t xml:space="preserve"> </w:t>
      </w:r>
      <w:r>
        <w:rPr>
          <w:b/>
          <w:szCs w:val="28"/>
        </w:rPr>
        <w:t>Волотовского муниципального округа</w:t>
      </w:r>
      <w:r w:rsidR="00ED16E3" w:rsidRPr="00392ADE">
        <w:rPr>
          <w:b/>
          <w:szCs w:val="28"/>
        </w:rPr>
        <w:t xml:space="preserve"> 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w:t>
      </w:r>
      <w:r>
        <w:rPr>
          <w:b/>
          <w:szCs w:val="28"/>
        </w:rPr>
        <w:t>Волотовского муниципального округа</w:t>
      </w:r>
      <w:r w:rsidR="00ED16E3" w:rsidRPr="00392ADE">
        <w:rPr>
          <w:b/>
          <w:szCs w:val="28"/>
        </w:rPr>
        <w:t xml:space="preserve">, посадку (взлет) на площадки, расположенные в границах </w:t>
      </w:r>
      <w:r>
        <w:rPr>
          <w:b/>
          <w:szCs w:val="28"/>
        </w:rPr>
        <w:t>Волотовского муниципального округа</w:t>
      </w:r>
      <w:r w:rsidR="00ED16E3" w:rsidRPr="00392ADE">
        <w:rPr>
          <w:b/>
          <w:szCs w:val="28"/>
        </w:rPr>
        <w:t>.</w:t>
      </w:r>
    </w:p>
    <w:p w:rsidR="00ED16E3" w:rsidRPr="00ED16E3" w:rsidRDefault="00392ADE" w:rsidP="00ED16E3">
      <w:pPr>
        <w:ind w:firstLine="708"/>
        <w:jc w:val="both"/>
        <w:rPr>
          <w:szCs w:val="28"/>
        </w:rPr>
      </w:pPr>
      <w:r>
        <w:rPr>
          <w:szCs w:val="28"/>
        </w:rPr>
        <w:t xml:space="preserve">3.4.1. </w:t>
      </w:r>
      <w:r w:rsidR="00ED16E3" w:rsidRPr="00ED16E3">
        <w:rPr>
          <w:szCs w:val="28"/>
        </w:rPr>
        <w:t xml:space="preserve">Основанием для начала административной процедуры является поступление в </w:t>
      </w:r>
      <w:r>
        <w:rPr>
          <w:szCs w:val="28"/>
        </w:rPr>
        <w:t>Администрацию</w:t>
      </w:r>
      <w:r w:rsidR="00ED16E3" w:rsidRPr="00ED16E3">
        <w:rPr>
          <w:szCs w:val="28"/>
        </w:rPr>
        <w:t xml:space="preserve"> заявления 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w:t>
      </w:r>
      <w:r w:rsidRPr="00392ADE">
        <w:rPr>
          <w:szCs w:val="28"/>
        </w:rPr>
        <w:t>Волотовского муниципального округа</w:t>
      </w:r>
      <w:r w:rsidR="00ED16E3" w:rsidRPr="00ED16E3">
        <w:rPr>
          <w:szCs w:val="28"/>
        </w:rPr>
        <w:t xml:space="preserve">, посадку (взлет) на площадки, расположенные в границах </w:t>
      </w:r>
      <w:r w:rsidRPr="00392ADE">
        <w:rPr>
          <w:szCs w:val="28"/>
        </w:rPr>
        <w:t>Волотовского муниципального округа</w:t>
      </w:r>
      <w:r w:rsidR="00ED16E3" w:rsidRPr="00ED16E3">
        <w:rPr>
          <w:szCs w:val="28"/>
        </w:rPr>
        <w:t xml:space="preserve">, сведения о которых не опубликованы в документах аэронавигационной информации и отсутствие оснований для отказа в приеме документов и предоставлении муниципальной услуги, указанных в </w:t>
      </w:r>
      <w:hyperlink r:id="rId35" w:anchor="/document/403685068/entry/29" w:history="1">
        <w:r w:rsidR="00ED16E3" w:rsidRPr="00ED16E3">
          <w:rPr>
            <w:rStyle w:val="a3"/>
            <w:color w:val="auto"/>
            <w:szCs w:val="28"/>
            <w:u w:val="none"/>
          </w:rPr>
          <w:t>пунктах 2.9</w:t>
        </w:r>
      </w:hyperlink>
      <w:r w:rsidR="00ED16E3" w:rsidRPr="00ED16E3">
        <w:rPr>
          <w:szCs w:val="28"/>
        </w:rPr>
        <w:t xml:space="preserve"> настоящего административного регламента.</w:t>
      </w:r>
    </w:p>
    <w:p w:rsidR="00ED16E3" w:rsidRPr="00ED16E3" w:rsidRDefault="00392ADE" w:rsidP="00ED16E3">
      <w:pPr>
        <w:ind w:firstLine="708"/>
        <w:jc w:val="both"/>
        <w:rPr>
          <w:szCs w:val="28"/>
        </w:rPr>
      </w:pPr>
      <w:r>
        <w:rPr>
          <w:szCs w:val="28"/>
        </w:rPr>
        <w:t xml:space="preserve">3.4.2. </w:t>
      </w:r>
      <w:r w:rsidR="00ED16E3" w:rsidRPr="00ED16E3">
        <w:rPr>
          <w:szCs w:val="28"/>
        </w:rPr>
        <w:t xml:space="preserve">В случае наличия оснований для возврата заявления, указанных в </w:t>
      </w:r>
      <w:hyperlink r:id="rId36" w:anchor="/document/403685068/entry/29" w:history="1">
        <w:r w:rsidR="00ED16E3" w:rsidRPr="00ED16E3">
          <w:rPr>
            <w:rStyle w:val="a3"/>
            <w:color w:val="auto"/>
            <w:szCs w:val="28"/>
            <w:u w:val="none"/>
          </w:rPr>
          <w:t>пункте 2.9</w:t>
        </w:r>
      </w:hyperlink>
      <w:r w:rsidR="00ED16E3" w:rsidRPr="00ED16E3">
        <w:rPr>
          <w:szCs w:val="28"/>
        </w:rPr>
        <w:t xml:space="preserve"> настоящего регламента, </w:t>
      </w:r>
      <w:r>
        <w:rPr>
          <w:szCs w:val="28"/>
        </w:rPr>
        <w:t>комитет</w:t>
      </w:r>
      <w:r w:rsidR="00ED16E3" w:rsidRPr="00ED16E3">
        <w:rPr>
          <w:szCs w:val="28"/>
        </w:rPr>
        <w:t xml:space="preserve"> в течение 10 </w:t>
      </w:r>
      <w:r>
        <w:rPr>
          <w:szCs w:val="28"/>
        </w:rPr>
        <w:t xml:space="preserve">(десяти) </w:t>
      </w:r>
      <w:r w:rsidR="00ED16E3" w:rsidRPr="00ED16E3">
        <w:rPr>
          <w:szCs w:val="28"/>
        </w:rPr>
        <w:t xml:space="preserve">календарных дней со дня регистрации документов, указанных в </w:t>
      </w:r>
      <w:hyperlink r:id="rId37" w:anchor="/document/403685068/entry/26" w:history="1">
        <w:r w:rsidR="00ED16E3" w:rsidRPr="00ED16E3">
          <w:rPr>
            <w:rStyle w:val="a3"/>
            <w:color w:val="auto"/>
            <w:szCs w:val="28"/>
            <w:u w:val="none"/>
          </w:rPr>
          <w:t>пункте 2.6</w:t>
        </w:r>
      </w:hyperlink>
      <w:r w:rsidR="00ED16E3" w:rsidRPr="00ED16E3">
        <w:rPr>
          <w:szCs w:val="28"/>
        </w:rPr>
        <w:t xml:space="preserve"> настоящего административного регламента, направляет заявителю способом, указанным в заявлении о предоставлении муниципальной услуги, уведомление о возврате заявления с указанием причин такого возврата.</w:t>
      </w:r>
    </w:p>
    <w:p w:rsidR="00ED16E3" w:rsidRPr="00ED16E3" w:rsidRDefault="00ED16E3" w:rsidP="00392ADE">
      <w:pPr>
        <w:ind w:firstLine="708"/>
        <w:jc w:val="both"/>
        <w:rPr>
          <w:szCs w:val="28"/>
        </w:rPr>
      </w:pPr>
      <w:r w:rsidRPr="00ED16E3">
        <w:rPr>
          <w:szCs w:val="28"/>
        </w:rPr>
        <w:t xml:space="preserve">Ответственное лицо </w:t>
      </w:r>
      <w:r w:rsidR="00392ADE">
        <w:rPr>
          <w:szCs w:val="28"/>
        </w:rPr>
        <w:t>комитета</w:t>
      </w:r>
      <w:r w:rsidRPr="00ED16E3">
        <w:rPr>
          <w:szCs w:val="28"/>
        </w:rPr>
        <w:t xml:space="preserve"> готовит и</w:t>
      </w:r>
      <w:r w:rsidR="00392ADE">
        <w:rPr>
          <w:szCs w:val="28"/>
        </w:rPr>
        <w:t xml:space="preserve">звещение, в котором указывается </w:t>
      </w:r>
      <w:r w:rsidRPr="00ED16E3">
        <w:rPr>
          <w:szCs w:val="28"/>
        </w:rPr>
        <w:t>информация о возможности предоставления воздушного пространства с указанием целей этого предоставления.</w:t>
      </w:r>
    </w:p>
    <w:p w:rsidR="00ED16E3" w:rsidRPr="00ED16E3" w:rsidRDefault="00392ADE" w:rsidP="00ED16E3">
      <w:pPr>
        <w:ind w:firstLine="708"/>
        <w:jc w:val="both"/>
        <w:rPr>
          <w:szCs w:val="28"/>
        </w:rPr>
      </w:pPr>
      <w:r>
        <w:rPr>
          <w:szCs w:val="28"/>
        </w:rPr>
        <w:t xml:space="preserve">3.4.3. </w:t>
      </w:r>
      <w:r w:rsidR="00ED16E3" w:rsidRPr="00ED16E3">
        <w:rPr>
          <w:szCs w:val="28"/>
        </w:rPr>
        <w:t xml:space="preserve">Критерием принятия решения об опубликовании извещения на </w:t>
      </w:r>
      <w:hyperlink r:id="rId38" w:tgtFrame="_blank" w:history="1">
        <w:r w:rsidR="00ED16E3" w:rsidRPr="00ED16E3">
          <w:rPr>
            <w:rStyle w:val="a3"/>
            <w:color w:val="auto"/>
            <w:szCs w:val="28"/>
            <w:u w:val="none"/>
          </w:rPr>
          <w:t>официальном сайте</w:t>
        </w:r>
      </w:hyperlink>
      <w:r w:rsidR="00ED16E3" w:rsidRPr="00ED16E3">
        <w:rPr>
          <w:szCs w:val="28"/>
        </w:rPr>
        <w:t xml:space="preserve"> </w:t>
      </w:r>
      <w:r w:rsidRPr="00392ADE">
        <w:rPr>
          <w:szCs w:val="28"/>
        </w:rPr>
        <w:t>Волотовского муниципального округа</w:t>
      </w:r>
      <w:r w:rsidRPr="00ED16E3">
        <w:rPr>
          <w:szCs w:val="28"/>
        </w:rPr>
        <w:t xml:space="preserve"> </w:t>
      </w:r>
      <w:r w:rsidR="00ED16E3" w:rsidRPr="00ED16E3">
        <w:rPr>
          <w:szCs w:val="28"/>
        </w:rPr>
        <w:t xml:space="preserve">является поступление заявления о предоставлении муниципальной услуги, указанное в </w:t>
      </w:r>
      <w:hyperlink r:id="rId39" w:anchor="/document/403685068/entry/321" w:history="1">
        <w:r w:rsidR="00ED16E3" w:rsidRPr="00ED16E3">
          <w:rPr>
            <w:rStyle w:val="a3"/>
            <w:color w:val="auto"/>
            <w:szCs w:val="28"/>
            <w:u w:val="none"/>
          </w:rPr>
          <w:t>под</w:t>
        </w:r>
        <w:r w:rsidR="00ED16E3" w:rsidRPr="00ED16E3">
          <w:rPr>
            <w:rStyle w:val="a3"/>
            <w:color w:val="auto"/>
            <w:szCs w:val="28"/>
            <w:u w:val="none"/>
          </w:rPr>
          <w:lastRenderedPageBreak/>
          <w:t>пункте 3.2.1</w:t>
        </w:r>
      </w:hyperlink>
      <w:r w:rsidR="00ED16E3" w:rsidRPr="00ED16E3">
        <w:rPr>
          <w:szCs w:val="28"/>
        </w:rPr>
        <w:t xml:space="preserve"> настоящего административного регламента и отсутствие оснований для отказа в приеме документов и в предоставлении муниципальной услуги.</w:t>
      </w:r>
    </w:p>
    <w:p w:rsidR="00ED16E3" w:rsidRPr="00ED16E3" w:rsidRDefault="00392ADE" w:rsidP="00ED16E3">
      <w:pPr>
        <w:ind w:firstLine="708"/>
        <w:jc w:val="both"/>
        <w:rPr>
          <w:szCs w:val="28"/>
        </w:rPr>
      </w:pPr>
      <w:r>
        <w:rPr>
          <w:szCs w:val="28"/>
        </w:rPr>
        <w:t xml:space="preserve">3.4.4. </w:t>
      </w:r>
      <w:r w:rsidR="00ED16E3" w:rsidRPr="00ED16E3">
        <w:rPr>
          <w:szCs w:val="28"/>
        </w:rPr>
        <w:t>Максимальный срок исполнения административной процедуры составляет 7</w:t>
      </w:r>
      <w:r>
        <w:rPr>
          <w:szCs w:val="28"/>
        </w:rPr>
        <w:t xml:space="preserve"> (семь)</w:t>
      </w:r>
      <w:r w:rsidR="00ED16E3" w:rsidRPr="00ED16E3">
        <w:rPr>
          <w:szCs w:val="28"/>
        </w:rPr>
        <w:t xml:space="preserve"> рабочих дней со дня поступления в </w:t>
      </w:r>
      <w:r>
        <w:rPr>
          <w:szCs w:val="28"/>
        </w:rPr>
        <w:t>Администрацию</w:t>
      </w:r>
      <w:r w:rsidR="00ED16E3" w:rsidRPr="00ED16E3">
        <w:rPr>
          <w:szCs w:val="28"/>
        </w:rPr>
        <w:t xml:space="preserve"> заявления о предоставлении муниципальной услуги.</w:t>
      </w:r>
    </w:p>
    <w:p w:rsidR="00ED16E3" w:rsidRPr="00392ADE" w:rsidRDefault="00392ADE" w:rsidP="00ED16E3">
      <w:pPr>
        <w:ind w:firstLine="708"/>
        <w:jc w:val="both"/>
        <w:rPr>
          <w:b/>
          <w:szCs w:val="28"/>
        </w:rPr>
      </w:pPr>
      <w:r w:rsidRPr="00392ADE">
        <w:rPr>
          <w:b/>
          <w:szCs w:val="28"/>
        </w:rPr>
        <w:t>3.5</w:t>
      </w:r>
      <w:r w:rsidR="00ED16E3" w:rsidRPr="00392ADE">
        <w:rPr>
          <w:b/>
          <w:szCs w:val="28"/>
        </w:rPr>
        <w:t>. Административная процедура - рассмотрение документов и принятие решения о предоставлении либо отказе в предоставлении муниципальной услуги.</w:t>
      </w:r>
    </w:p>
    <w:p w:rsidR="00ED16E3" w:rsidRPr="00ED16E3" w:rsidRDefault="00392ADE" w:rsidP="00ED16E3">
      <w:pPr>
        <w:ind w:firstLine="708"/>
        <w:jc w:val="both"/>
        <w:rPr>
          <w:szCs w:val="28"/>
        </w:rPr>
      </w:pPr>
      <w:r>
        <w:rPr>
          <w:szCs w:val="28"/>
        </w:rPr>
        <w:t xml:space="preserve">3.5.1. </w:t>
      </w:r>
      <w:r w:rsidR="00ED16E3" w:rsidRPr="00ED16E3">
        <w:rPr>
          <w:szCs w:val="28"/>
        </w:rPr>
        <w:t xml:space="preserve">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w:t>
      </w:r>
      <w:hyperlink r:id="rId40" w:anchor="/document/403685068/entry/322" w:history="1">
        <w:r w:rsidR="00ED16E3" w:rsidRPr="00ED16E3">
          <w:rPr>
            <w:rStyle w:val="a3"/>
            <w:color w:val="auto"/>
            <w:szCs w:val="28"/>
            <w:u w:val="none"/>
          </w:rPr>
          <w:t>подпунктом 3.2.2</w:t>
        </w:r>
      </w:hyperlink>
      <w:r w:rsidR="00ED16E3" w:rsidRPr="00ED16E3">
        <w:rPr>
          <w:szCs w:val="28"/>
        </w:rPr>
        <w:t xml:space="preserve"> настоящего административного регламента межведомственный запрос, а также истечение 15-дневного срока со дня опубликования извещения (при опубликовании извещения).</w:t>
      </w:r>
    </w:p>
    <w:p w:rsidR="00ED16E3" w:rsidRPr="00ED16E3" w:rsidRDefault="003F20AF" w:rsidP="00ED16E3">
      <w:pPr>
        <w:ind w:firstLine="708"/>
        <w:jc w:val="both"/>
        <w:rPr>
          <w:szCs w:val="28"/>
        </w:rPr>
      </w:pPr>
      <w:r>
        <w:rPr>
          <w:szCs w:val="28"/>
        </w:rPr>
        <w:t xml:space="preserve">3.5.2. </w:t>
      </w:r>
      <w:r w:rsidR="00392ADE">
        <w:rPr>
          <w:szCs w:val="28"/>
        </w:rPr>
        <w:t>Комитет</w:t>
      </w:r>
      <w:r w:rsidR="00ED16E3" w:rsidRPr="00ED16E3">
        <w:rPr>
          <w:szCs w:val="28"/>
        </w:rPr>
        <w:t xml:space="preserve"> не позднее 1</w:t>
      </w:r>
      <w:r w:rsidR="00392ADE">
        <w:rPr>
          <w:szCs w:val="28"/>
        </w:rPr>
        <w:t xml:space="preserve"> (одного)</w:t>
      </w:r>
      <w:r w:rsidR="00ED16E3" w:rsidRPr="00ED16E3">
        <w:rPr>
          <w:szCs w:val="28"/>
        </w:rPr>
        <w:t xml:space="preserve"> рабочего дня со дня истечение 30-дневного срока со дня опубликования извещения уведомляет заявителя способом, указанным в заявлении о предоставлении муниципальной услуги, об отсутствии заявлений иных граждан, поступивших в установленный срок.</w:t>
      </w:r>
    </w:p>
    <w:p w:rsidR="00ED16E3" w:rsidRPr="00ED16E3" w:rsidRDefault="003F20AF" w:rsidP="00ED16E3">
      <w:pPr>
        <w:ind w:firstLine="708"/>
        <w:jc w:val="both"/>
        <w:rPr>
          <w:szCs w:val="28"/>
        </w:rPr>
      </w:pPr>
      <w:r>
        <w:rPr>
          <w:szCs w:val="28"/>
        </w:rPr>
        <w:t xml:space="preserve">3.5.3. </w:t>
      </w:r>
      <w:r w:rsidR="00ED16E3" w:rsidRPr="00ED16E3">
        <w:rPr>
          <w:szCs w:val="28"/>
        </w:rPr>
        <w:t xml:space="preserve">В случае отсутствия оснований для отказа в приеме документов, указанных в </w:t>
      </w:r>
      <w:hyperlink r:id="rId41" w:anchor="/document/403685068/entry/29" w:history="1">
        <w:r w:rsidR="00ED16E3" w:rsidRPr="00ED16E3">
          <w:rPr>
            <w:rStyle w:val="a3"/>
            <w:color w:val="auto"/>
            <w:szCs w:val="28"/>
            <w:u w:val="none"/>
          </w:rPr>
          <w:t>пункте 2.9</w:t>
        </w:r>
      </w:hyperlink>
      <w:r w:rsidR="00ED16E3" w:rsidRPr="00ED16E3">
        <w:rPr>
          <w:szCs w:val="28"/>
        </w:rPr>
        <w:t xml:space="preserve"> настоящего административного регламента, оснований для отказа в предоставлении муниципальной услуги, а также оснований для приостановления предоставления муниципальной услуги, после проверки заявления и прилагаемых к нему документов должностное лицо </w:t>
      </w:r>
      <w:r>
        <w:rPr>
          <w:szCs w:val="28"/>
        </w:rPr>
        <w:t>комитета</w:t>
      </w:r>
      <w:r w:rsidR="00ED16E3" w:rsidRPr="00ED16E3">
        <w:rPr>
          <w:szCs w:val="28"/>
        </w:rPr>
        <w:t xml:space="preserve"> готовит проект решения о предварительном согласовании и согласовывает его в установленном порядке.</w:t>
      </w:r>
    </w:p>
    <w:p w:rsidR="00ED16E3" w:rsidRPr="00ED16E3" w:rsidRDefault="003F20AF" w:rsidP="00ED16E3">
      <w:pPr>
        <w:ind w:firstLine="708"/>
        <w:jc w:val="both"/>
        <w:rPr>
          <w:szCs w:val="28"/>
        </w:rPr>
      </w:pPr>
      <w:r>
        <w:rPr>
          <w:szCs w:val="28"/>
        </w:rPr>
        <w:t xml:space="preserve">3.5.4. </w:t>
      </w:r>
      <w:r w:rsidR="00ED16E3" w:rsidRPr="00ED16E3">
        <w:rPr>
          <w:szCs w:val="28"/>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Pr>
          <w:szCs w:val="28"/>
        </w:rPr>
        <w:t xml:space="preserve">пункте </w:t>
      </w:r>
      <w:r w:rsidR="00ED16E3" w:rsidRPr="00ED16E3">
        <w:rPr>
          <w:szCs w:val="28"/>
        </w:rPr>
        <w:t>2.10 настоящего административного регламента.</w:t>
      </w:r>
    </w:p>
    <w:p w:rsidR="00ED16E3" w:rsidRPr="00ED16E3" w:rsidRDefault="003F20AF" w:rsidP="00ED16E3">
      <w:pPr>
        <w:ind w:firstLine="708"/>
        <w:jc w:val="both"/>
        <w:rPr>
          <w:szCs w:val="28"/>
        </w:rPr>
      </w:pPr>
      <w:r>
        <w:rPr>
          <w:szCs w:val="28"/>
        </w:rPr>
        <w:t xml:space="preserve">3.5.5. </w:t>
      </w:r>
      <w:r w:rsidR="00ED16E3" w:rsidRPr="00ED16E3">
        <w:rPr>
          <w:szCs w:val="28"/>
        </w:rPr>
        <w:t>Результат административн</w:t>
      </w:r>
      <w:r>
        <w:rPr>
          <w:szCs w:val="28"/>
        </w:rPr>
        <w:t xml:space="preserve">ой процедуры – подписанное заместителем Администрации, курирующим деятельность комитета </w:t>
      </w:r>
      <w:r w:rsidR="00ED16E3" w:rsidRPr="00ED16E3">
        <w:rPr>
          <w:szCs w:val="28"/>
        </w:rPr>
        <w:t>решение о предоставлении либо отказе в предоставлении муниципальной услуги.</w:t>
      </w:r>
    </w:p>
    <w:p w:rsidR="00ED16E3" w:rsidRPr="00ED16E3" w:rsidRDefault="003F20AF" w:rsidP="00ED16E3">
      <w:pPr>
        <w:ind w:firstLine="708"/>
        <w:jc w:val="both"/>
        <w:rPr>
          <w:szCs w:val="28"/>
        </w:rPr>
      </w:pPr>
      <w:r>
        <w:rPr>
          <w:szCs w:val="28"/>
        </w:rPr>
        <w:t xml:space="preserve">3.5.6. </w:t>
      </w:r>
      <w:r w:rsidR="00ED16E3" w:rsidRPr="00ED16E3">
        <w:rPr>
          <w:szCs w:val="28"/>
        </w:rPr>
        <w:t>Максимальный срок исполнения административной процедуры не может превышать 15</w:t>
      </w:r>
      <w:r>
        <w:rPr>
          <w:szCs w:val="28"/>
        </w:rPr>
        <w:t xml:space="preserve"> (пятнадцат</w:t>
      </w:r>
      <w:r w:rsidR="00E92D02">
        <w:rPr>
          <w:szCs w:val="28"/>
        </w:rPr>
        <w:t>ь)</w:t>
      </w:r>
      <w:r w:rsidR="00ED16E3" w:rsidRPr="00ED16E3">
        <w:rPr>
          <w:szCs w:val="28"/>
        </w:rPr>
        <w:t xml:space="preserve"> календарных дней (30 календарных дней в случае продления срока) со дня поступления в </w:t>
      </w:r>
      <w:r>
        <w:rPr>
          <w:szCs w:val="28"/>
        </w:rPr>
        <w:t>комитет</w:t>
      </w:r>
      <w:r w:rsidR="00ED16E3" w:rsidRPr="00ED16E3">
        <w:rPr>
          <w:szCs w:val="28"/>
        </w:rPr>
        <w:t xml:space="preserve"> документов, указанных в </w:t>
      </w:r>
      <w:hyperlink r:id="rId42" w:anchor="/document/403685068/entry/26" w:history="1">
        <w:r w:rsidR="00ED16E3" w:rsidRPr="00ED16E3">
          <w:rPr>
            <w:rStyle w:val="a3"/>
            <w:color w:val="auto"/>
            <w:szCs w:val="28"/>
            <w:u w:val="none"/>
          </w:rPr>
          <w:t>пункте 2.6</w:t>
        </w:r>
      </w:hyperlink>
      <w:r w:rsidR="00ED16E3" w:rsidRPr="00ED16E3">
        <w:rPr>
          <w:szCs w:val="28"/>
        </w:rPr>
        <w:t xml:space="preserve"> настоящего административного регламента.</w:t>
      </w:r>
    </w:p>
    <w:p w:rsidR="00ED16E3" w:rsidRPr="007453B1" w:rsidRDefault="007453B1" w:rsidP="00ED16E3">
      <w:pPr>
        <w:ind w:firstLine="708"/>
        <w:jc w:val="both"/>
        <w:rPr>
          <w:b/>
          <w:szCs w:val="28"/>
        </w:rPr>
      </w:pPr>
      <w:r>
        <w:rPr>
          <w:b/>
          <w:szCs w:val="28"/>
        </w:rPr>
        <w:t>3.6</w:t>
      </w:r>
      <w:r w:rsidR="00ED16E3" w:rsidRPr="007453B1">
        <w:rPr>
          <w:b/>
          <w:szCs w:val="28"/>
        </w:rPr>
        <w:t xml:space="preserve">. </w:t>
      </w:r>
      <w:r w:rsidRPr="007453B1">
        <w:rPr>
          <w:b/>
          <w:szCs w:val="28"/>
        </w:rPr>
        <w:t xml:space="preserve">Административная процедура </w:t>
      </w:r>
      <w:r>
        <w:rPr>
          <w:b/>
          <w:szCs w:val="28"/>
        </w:rPr>
        <w:t>- о</w:t>
      </w:r>
      <w:r w:rsidR="00ED16E3" w:rsidRPr="007453B1">
        <w:rPr>
          <w:b/>
          <w:szCs w:val="28"/>
        </w:rPr>
        <w:t>формление и выдача (направление) заявителю документов, являющихся результатом предоставления муниципальной услуги.</w:t>
      </w:r>
    </w:p>
    <w:p w:rsidR="00ED16E3" w:rsidRPr="00ED16E3" w:rsidRDefault="007453B1" w:rsidP="00ED16E3">
      <w:pPr>
        <w:ind w:firstLine="708"/>
        <w:jc w:val="both"/>
        <w:rPr>
          <w:szCs w:val="28"/>
        </w:rPr>
      </w:pPr>
      <w:r>
        <w:rPr>
          <w:szCs w:val="28"/>
        </w:rPr>
        <w:t xml:space="preserve">3.6.1. </w:t>
      </w:r>
      <w:r w:rsidR="00ED16E3" w:rsidRPr="00ED16E3">
        <w:rPr>
          <w:szCs w:val="28"/>
        </w:rPr>
        <w:t>Основанием для начала административной процедуры является подписанное решение о предоставлении либо отказе в предоставлении муниципальной услуги (далее - результат предоставления муниципальной услуги).</w:t>
      </w:r>
    </w:p>
    <w:p w:rsidR="00ED16E3" w:rsidRPr="00ED16E3" w:rsidRDefault="007453B1" w:rsidP="00ED16E3">
      <w:pPr>
        <w:ind w:firstLine="708"/>
        <w:jc w:val="both"/>
        <w:rPr>
          <w:szCs w:val="28"/>
        </w:rPr>
      </w:pPr>
      <w:r>
        <w:rPr>
          <w:szCs w:val="28"/>
        </w:rPr>
        <w:t xml:space="preserve">3.6.2. </w:t>
      </w:r>
      <w:r w:rsidR="00ED16E3" w:rsidRPr="00ED16E3">
        <w:rPr>
          <w:szCs w:val="28"/>
        </w:rPr>
        <w:t xml:space="preserve">Должностное лицо </w:t>
      </w:r>
      <w:r>
        <w:rPr>
          <w:szCs w:val="28"/>
        </w:rPr>
        <w:t>комитета</w:t>
      </w:r>
      <w:r w:rsidR="00ED16E3" w:rsidRPr="00ED16E3">
        <w:rPr>
          <w:szCs w:val="28"/>
        </w:rPr>
        <w:t xml:space="preserve"> вручает (направляет) заявителю результат предоставления муниципальной услуги в течение 1 (одного) рабочего </w:t>
      </w:r>
      <w:r w:rsidR="00ED16E3" w:rsidRPr="00ED16E3">
        <w:rPr>
          <w:szCs w:val="28"/>
        </w:rPr>
        <w:lastRenderedPageBreak/>
        <w:t xml:space="preserve">дня со дня принятия решения о разрешении на выполнение авиационных работ или об отказе в разрешении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w:t>
      </w:r>
      <w:r>
        <w:rPr>
          <w:szCs w:val="28"/>
        </w:rPr>
        <w:t>Волотовского муниципального округа</w:t>
      </w:r>
      <w:r w:rsidR="00ED16E3" w:rsidRPr="00ED16E3">
        <w:rPr>
          <w:szCs w:val="28"/>
        </w:rPr>
        <w:t xml:space="preserve">, посадку (взлет) на площадки, расположенные в границах </w:t>
      </w:r>
      <w:r>
        <w:rPr>
          <w:szCs w:val="28"/>
        </w:rPr>
        <w:t>Волотовского муниципального округа</w:t>
      </w:r>
      <w:r w:rsidR="00ED16E3" w:rsidRPr="00ED16E3">
        <w:rPr>
          <w:szCs w:val="28"/>
        </w:rPr>
        <w:t>, сведения о которых не опубликованы в документах аэронавигационной информации.</w:t>
      </w:r>
    </w:p>
    <w:p w:rsidR="00ED16E3" w:rsidRPr="00ED16E3" w:rsidRDefault="007453B1" w:rsidP="00ED16E3">
      <w:pPr>
        <w:ind w:firstLine="708"/>
        <w:jc w:val="both"/>
        <w:rPr>
          <w:szCs w:val="28"/>
        </w:rPr>
      </w:pPr>
      <w:r>
        <w:rPr>
          <w:szCs w:val="28"/>
        </w:rPr>
        <w:t xml:space="preserve">3.6.3. </w:t>
      </w:r>
      <w:r w:rsidR="00ED16E3" w:rsidRPr="00ED16E3">
        <w:rPr>
          <w:szCs w:val="28"/>
        </w:rPr>
        <w:t>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rsidR="00ED16E3" w:rsidRPr="00ED16E3" w:rsidRDefault="007453B1" w:rsidP="00ED16E3">
      <w:pPr>
        <w:ind w:firstLine="708"/>
        <w:jc w:val="both"/>
        <w:rPr>
          <w:szCs w:val="28"/>
        </w:rPr>
      </w:pPr>
      <w:r>
        <w:rPr>
          <w:szCs w:val="28"/>
        </w:rPr>
        <w:t xml:space="preserve">3.6.4. </w:t>
      </w:r>
      <w:r w:rsidR="00ED16E3" w:rsidRPr="00ED16E3">
        <w:rPr>
          <w:szCs w:val="28"/>
        </w:rPr>
        <w:t xml:space="preserve">Результатом выполнения административной процедуры является направление (вручение) заявителю решения о предварительном согласовании или об отказе в предварительном согласовании выдачи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w:t>
      </w:r>
      <w:r>
        <w:rPr>
          <w:szCs w:val="28"/>
        </w:rPr>
        <w:t>Волотовского муниципального округа</w:t>
      </w:r>
      <w:r w:rsidR="00ED16E3" w:rsidRPr="00ED16E3">
        <w:rPr>
          <w:szCs w:val="28"/>
        </w:rPr>
        <w:t xml:space="preserve">, посадку (взлет) на площадки, расположенные в границах </w:t>
      </w:r>
      <w:r>
        <w:rPr>
          <w:szCs w:val="28"/>
        </w:rPr>
        <w:t>Волотовского муниципального округа</w:t>
      </w:r>
      <w:r w:rsidR="00ED16E3" w:rsidRPr="00ED16E3">
        <w:rPr>
          <w:szCs w:val="28"/>
        </w:rPr>
        <w:t>, сведения о которых не опубликованы в документах аэронавигационной информации способом, указанным в заявлении.</w:t>
      </w:r>
    </w:p>
    <w:p w:rsidR="00ED16E3" w:rsidRPr="00ED16E3" w:rsidRDefault="007453B1" w:rsidP="00ED16E3">
      <w:pPr>
        <w:ind w:firstLine="708"/>
        <w:jc w:val="both"/>
        <w:rPr>
          <w:szCs w:val="28"/>
        </w:rPr>
      </w:pPr>
      <w:r>
        <w:rPr>
          <w:szCs w:val="28"/>
        </w:rPr>
        <w:t xml:space="preserve">3.6.5. </w:t>
      </w:r>
      <w:r w:rsidR="00ED16E3" w:rsidRPr="00ED16E3">
        <w:rPr>
          <w:szCs w:val="28"/>
        </w:rPr>
        <w:t xml:space="preserve">Результат предоставления муниципальной услуги в электронной форме с использованием </w:t>
      </w:r>
      <w:r>
        <w:rPr>
          <w:rStyle w:val="a3"/>
          <w:color w:val="auto"/>
          <w:szCs w:val="28"/>
          <w:u w:val="none"/>
        </w:rPr>
        <w:t>ЕГПУ и/или РПГУ</w:t>
      </w:r>
      <w:r w:rsidR="00ED16E3" w:rsidRPr="00ED16E3">
        <w:rPr>
          <w:szCs w:val="28"/>
        </w:rPr>
        <w:t xml:space="preserve">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w:t>
      </w:r>
      <w:r>
        <w:rPr>
          <w:szCs w:val="28"/>
        </w:rPr>
        <w:t>ЕГПУ и/или РПГУ</w:t>
      </w:r>
      <w:r w:rsidR="00ED16E3" w:rsidRPr="00ED16E3">
        <w:rPr>
          <w:szCs w:val="28"/>
        </w:rPr>
        <w:t xml:space="preserve">, производит должностное лицо </w:t>
      </w:r>
      <w:r>
        <w:rPr>
          <w:szCs w:val="28"/>
        </w:rPr>
        <w:t>комитета</w:t>
      </w:r>
      <w:r w:rsidR="00ED16E3" w:rsidRPr="00ED16E3">
        <w:rPr>
          <w:szCs w:val="28"/>
        </w:rPr>
        <w:t>.</w:t>
      </w:r>
    </w:p>
    <w:p w:rsidR="00ED16E3" w:rsidRPr="00ED16E3" w:rsidRDefault="007453B1" w:rsidP="00ED16E3">
      <w:pPr>
        <w:ind w:firstLine="708"/>
        <w:jc w:val="both"/>
        <w:rPr>
          <w:szCs w:val="28"/>
        </w:rPr>
      </w:pPr>
      <w:r>
        <w:rPr>
          <w:szCs w:val="28"/>
        </w:rPr>
        <w:t xml:space="preserve">3.6.6. </w:t>
      </w:r>
      <w:r w:rsidR="00ED16E3" w:rsidRPr="00ED16E3">
        <w:rPr>
          <w:szCs w:val="28"/>
        </w:rPr>
        <w:t xml:space="preserve">В случае принятия решения об отказе предоставления муниципальной услуги по заявлению, поступившему в </w:t>
      </w:r>
      <w:r>
        <w:rPr>
          <w:szCs w:val="28"/>
        </w:rPr>
        <w:t>комитет</w:t>
      </w:r>
      <w:r w:rsidR="00ED16E3" w:rsidRPr="00ED16E3">
        <w:rPr>
          <w:szCs w:val="28"/>
        </w:rPr>
        <w:t xml:space="preserve"> в электронной форме с использованием </w:t>
      </w:r>
      <w:r>
        <w:rPr>
          <w:szCs w:val="28"/>
        </w:rPr>
        <w:t>ЕГПУ и/или РПГУ</w:t>
      </w:r>
      <w:r w:rsidR="00ED16E3" w:rsidRPr="00ED16E3">
        <w:rPr>
          <w:szCs w:val="28"/>
        </w:rPr>
        <w:t>, заявке присваивается статус «отказано».</w:t>
      </w:r>
    </w:p>
    <w:p w:rsidR="00ED16E3" w:rsidRPr="00ED16E3" w:rsidRDefault="00ED16E3" w:rsidP="00ED16E3">
      <w:pPr>
        <w:ind w:firstLine="708"/>
        <w:jc w:val="both"/>
        <w:rPr>
          <w:szCs w:val="28"/>
        </w:rPr>
      </w:pPr>
      <w:r w:rsidRPr="00ED16E3">
        <w:rPr>
          <w:szCs w:val="28"/>
        </w:rPr>
        <w:t xml:space="preserve">Действие изменения статуса заявления, поступившего в электронной форме с использованием </w:t>
      </w:r>
      <w:r w:rsidR="00810488">
        <w:rPr>
          <w:szCs w:val="28"/>
        </w:rPr>
        <w:t>ЕГПУ и/или РПГУ</w:t>
      </w:r>
      <w:r w:rsidRPr="00ED16E3">
        <w:rPr>
          <w:szCs w:val="28"/>
        </w:rPr>
        <w:t>, производит должностное лицо Уполномоченного органа.</w:t>
      </w:r>
    </w:p>
    <w:p w:rsidR="00ED16E3" w:rsidRPr="00ED16E3" w:rsidRDefault="00810488" w:rsidP="00ED16E3">
      <w:pPr>
        <w:ind w:firstLine="708"/>
        <w:jc w:val="both"/>
        <w:rPr>
          <w:szCs w:val="28"/>
        </w:rPr>
      </w:pPr>
      <w:r>
        <w:rPr>
          <w:szCs w:val="28"/>
        </w:rPr>
        <w:t xml:space="preserve">3.6.7. </w:t>
      </w:r>
      <w:r w:rsidR="00ED16E3" w:rsidRPr="00ED16E3">
        <w:rPr>
          <w:szCs w:val="28"/>
        </w:rPr>
        <w:t>Максимальное время, затраченное на административное действие, не должно превышать 1 (одного) рабочего дня со дня принятия решения.</w:t>
      </w:r>
    </w:p>
    <w:p w:rsidR="00ED16E3" w:rsidRPr="00ED16E3" w:rsidRDefault="00810488" w:rsidP="00ED16E3">
      <w:pPr>
        <w:ind w:firstLine="708"/>
        <w:jc w:val="both"/>
        <w:rPr>
          <w:szCs w:val="28"/>
        </w:rPr>
      </w:pPr>
      <w:r>
        <w:rPr>
          <w:szCs w:val="28"/>
        </w:rPr>
        <w:t>3.</w:t>
      </w:r>
      <w:r w:rsidR="00ED16E3" w:rsidRPr="00ED16E3">
        <w:rPr>
          <w:szCs w:val="28"/>
        </w:rPr>
        <w:t>6.</w:t>
      </w:r>
      <w:r>
        <w:rPr>
          <w:szCs w:val="28"/>
        </w:rPr>
        <w:t>8.</w:t>
      </w:r>
      <w:r w:rsidR="00ED16E3" w:rsidRPr="00ED16E3">
        <w:rPr>
          <w:szCs w:val="28"/>
        </w:rPr>
        <w:t xml:space="preserve"> Заявитель вправе получить результат предоставления муниципальной услуги в форме электронного документа или документа на бумажном носителе.</w:t>
      </w:r>
    </w:p>
    <w:p w:rsidR="00ED16E3" w:rsidRPr="00ED16E3" w:rsidRDefault="00E92D02" w:rsidP="00ED16E3">
      <w:pPr>
        <w:ind w:firstLine="708"/>
        <w:jc w:val="both"/>
        <w:rPr>
          <w:szCs w:val="28"/>
        </w:rPr>
      </w:pPr>
      <w:r>
        <w:rPr>
          <w:szCs w:val="28"/>
        </w:rPr>
        <w:t xml:space="preserve">3.6.9. </w:t>
      </w:r>
      <w:r w:rsidR="00ED16E3" w:rsidRPr="00ED16E3">
        <w:rPr>
          <w:szCs w:val="28"/>
        </w:rPr>
        <w:t>Заявитель имеет возможность получения информации о ходе предоставления муниципальной услуги.</w:t>
      </w:r>
    </w:p>
    <w:p w:rsidR="00ED16E3" w:rsidRDefault="00ED16E3" w:rsidP="00ED16E3">
      <w:pPr>
        <w:ind w:firstLine="708"/>
        <w:jc w:val="both"/>
        <w:rPr>
          <w:szCs w:val="28"/>
        </w:rPr>
      </w:pPr>
      <w:r w:rsidRPr="00ED16E3">
        <w:rPr>
          <w:szCs w:val="28"/>
        </w:rPr>
        <w:t xml:space="preserve">Заявитель вправе оценить качество и доступность предоставления муниципальной услуги на </w:t>
      </w:r>
      <w:r w:rsidR="00E92D02">
        <w:rPr>
          <w:szCs w:val="28"/>
        </w:rPr>
        <w:t>ЕГПУ и/или РПГУ</w:t>
      </w:r>
      <w:r w:rsidRPr="00ED16E3">
        <w:rPr>
          <w:szCs w:val="28"/>
        </w:rPr>
        <w:t>.</w:t>
      </w:r>
    </w:p>
    <w:p w:rsidR="00E92D02" w:rsidRPr="00E92D02" w:rsidRDefault="00E92D02" w:rsidP="00E92D02">
      <w:pPr>
        <w:ind w:firstLine="708"/>
        <w:jc w:val="both"/>
        <w:rPr>
          <w:szCs w:val="28"/>
        </w:rPr>
      </w:pPr>
      <w:r>
        <w:rPr>
          <w:b/>
          <w:bCs/>
          <w:szCs w:val="28"/>
        </w:rPr>
        <w:lastRenderedPageBreak/>
        <w:t>3.7</w:t>
      </w:r>
      <w:r w:rsidRPr="00E92D02">
        <w:rPr>
          <w:b/>
          <w:bCs/>
          <w:szCs w:val="28"/>
        </w:rPr>
        <w:t>. Порядок выполнения административных процедур МФЦ.</w:t>
      </w:r>
    </w:p>
    <w:p w:rsidR="00E92D02" w:rsidRPr="00E92D02" w:rsidRDefault="00E92D02" w:rsidP="00E92D02">
      <w:pPr>
        <w:ind w:firstLine="708"/>
        <w:jc w:val="both"/>
        <w:rPr>
          <w:szCs w:val="28"/>
        </w:rPr>
      </w:pPr>
      <w:r>
        <w:rPr>
          <w:szCs w:val="28"/>
        </w:rPr>
        <w:t xml:space="preserve">3.7.1. </w:t>
      </w:r>
      <w:r w:rsidRPr="00E92D02">
        <w:rPr>
          <w:szCs w:val="28"/>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w:t>
      </w:r>
      <w:r>
        <w:rPr>
          <w:szCs w:val="28"/>
        </w:rPr>
        <w:t>Администрацией</w:t>
      </w:r>
      <w:r w:rsidRPr="00E92D02">
        <w:rPr>
          <w:szCs w:val="28"/>
        </w:rPr>
        <w:t xml:space="preserve"> и МФЦ.</w:t>
      </w:r>
    </w:p>
    <w:p w:rsidR="00E92D02" w:rsidRPr="00E92D02" w:rsidRDefault="00E92D02" w:rsidP="00E92D02">
      <w:pPr>
        <w:ind w:firstLine="708"/>
        <w:jc w:val="both"/>
        <w:rPr>
          <w:szCs w:val="28"/>
        </w:rPr>
      </w:pPr>
      <w:r>
        <w:rPr>
          <w:szCs w:val="28"/>
        </w:rPr>
        <w:t xml:space="preserve">3.7.2. </w:t>
      </w:r>
      <w:r w:rsidRPr="00E92D02">
        <w:rPr>
          <w:szCs w:val="28"/>
        </w:rPr>
        <w:t>МФЦ не осуществляет:</w:t>
      </w:r>
    </w:p>
    <w:p w:rsidR="00E92D02" w:rsidRPr="00E92D02" w:rsidRDefault="00E92D02" w:rsidP="00E92D02">
      <w:pPr>
        <w:ind w:firstLine="708"/>
        <w:jc w:val="both"/>
        <w:rPr>
          <w:szCs w:val="28"/>
        </w:rPr>
      </w:pPr>
      <w:r>
        <w:rPr>
          <w:szCs w:val="28"/>
        </w:rPr>
        <w:t xml:space="preserve">- </w:t>
      </w:r>
      <w:r w:rsidRPr="00E92D02">
        <w:rPr>
          <w:szCs w:val="2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E92D02" w:rsidRPr="00E92D02" w:rsidRDefault="00E92D02" w:rsidP="00E92D02">
      <w:pPr>
        <w:ind w:firstLine="708"/>
        <w:jc w:val="both"/>
        <w:rPr>
          <w:szCs w:val="28"/>
        </w:rPr>
      </w:pPr>
      <w:r w:rsidRPr="00E92D02">
        <w:rPr>
          <w:szCs w:val="28"/>
        </w:rPr>
        <w:t>- иные действия, необходимые для предоставления муниципальной услуги, в том числе связанные с проверкой действительности усиленной</w:t>
      </w:r>
      <w:r>
        <w:rPr>
          <w:szCs w:val="28"/>
        </w:rPr>
        <w:t xml:space="preserve"> </w:t>
      </w:r>
      <w:hyperlink r:id="rId43" w:anchor="/document/12184522/entry/54" w:history="1">
        <w:r w:rsidRPr="00E92D02">
          <w:rPr>
            <w:rStyle w:val="a3"/>
            <w:color w:val="auto"/>
            <w:szCs w:val="28"/>
            <w:u w:val="none"/>
          </w:rPr>
          <w:t>квалифицированной электронной подписи</w:t>
        </w:r>
      </w:hyperlink>
      <w:r>
        <w:rPr>
          <w:szCs w:val="28"/>
        </w:rPr>
        <w:t xml:space="preserve"> </w:t>
      </w:r>
      <w:r w:rsidRPr="00E92D02">
        <w:rPr>
          <w:szCs w:val="28"/>
        </w:rPr>
        <w:t>заявителя, использованной при обращении за получением муниципальной услуги.</w:t>
      </w:r>
    </w:p>
    <w:p w:rsidR="00E92D02" w:rsidRPr="00E92D02" w:rsidRDefault="00E92D02" w:rsidP="00E92D02">
      <w:pPr>
        <w:ind w:firstLine="708"/>
        <w:jc w:val="both"/>
        <w:rPr>
          <w:szCs w:val="28"/>
        </w:rPr>
      </w:pPr>
      <w:r>
        <w:rPr>
          <w:szCs w:val="28"/>
        </w:rPr>
        <w:t xml:space="preserve">3.7.3. </w:t>
      </w:r>
      <w:r w:rsidRPr="00E92D02">
        <w:rPr>
          <w:szCs w:val="28"/>
        </w:rPr>
        <w:t>Предварительная запись на прием в МФЦ для подачи заявления осуществляется посредством само записи на официальном сайте ГОАУ «МФЦ» (</w:t>
      </w:r>
      <w:hyperlink r:id="rId44" w:history="1">
        <w:r w:rsidRPr="00E92D02">
          <w:rPr>
            <w:rStyle w:val="a3"/>
            <w:color w:val="auto"/>
            <w:szCs w:val="28"/>
            <w:u w:val="none"/>
          </w:rPr>
          <w:t>https://mfc53.nov</w:t>
        </w:r>
        <w:r w:rsidRPr="00E92D02">
          <w:rPr>
            <w:rStyle w:val="a3"/>
            <w:color w:val="auto"/>
            <w:szCs w:val="28"/>
            <w:u w:val="none"/>
            <w:lang w:val="en-US"/>
          </w:rPr>
          <w:t>reg</w:t>
        </w:r>
        <w:r w:rsidRPr="00E92D02">
          <w:rPr>
            <w:rStyle w:val="a3"/>
            <w:color w:val="auto"/>
            <w:szCs w:val="28"/>
            <w:u w:val="none"/>
          </w:rPr>
          <w:t>.ru/</w:t>
        </w:r>
      </w:hyperlink>
      <w:r w:rsidRPr="00E92D02">
        <w:rPr>
          <w:szCs w:val="28"/>
        </w:rPr>
        <w:t>), а также при личном обращении в структурное подразделение ГОАУ "МФЦ".</w:t>
      </w:r>
    </w:p>
    <w:p w:rsidR="00E92D02" w:rsidRPr="00E92D02" w:rsidRDefault="00E92D02" w:rsidP="00E92D02">
      <w:pPr>
        <w:ind w:firstLine="708"/>
        <w:jc w:val="both"/>
        <w:rPr>
          <w:szCs w:val="28"/>
        </w:rPr>
      </w:pPr>
      <w:r>
        <w:rPr>
          <w:b/>
          <w:bCs/>
          <w:szCs w:val="28"/>
        </w:rPr>
        <w:t>3.8</w:t>
      </w:r>
      <w:r w:rsidRPr="00E92D02">
        <w:rPr>
          <w:b/>
          <w:bCs/>
          <w:szCs w:val="28"/>
        </w:rPr>
        <w:t>. Порядок исправления допущенных опечаток и ошибок в выданных в результате предоставления муниципальной услуги документах.</w:t>
      </w:r>
    </w:p>
    <w:p w:rsidR="00E92D02" w:rsidRPr="00E92D02" w:rsidRDefault="00E92D02" w:rsidP="00E92D02">
      <w:pPr>
        <w:ind w:firstLine="708"/>
        <w:jc w:val="both"/>
        <w:rPr>
          <w:szCs w:val="28"/>
        </w:rPr>
      </w:pPr>
      <w:r>
        <w:rPr>
          <w:szCs w:val="28"/>
        </w:rPr>
        <w:t xml:space="preserve">3.8.1. </w:t>
      </w:r>
      <w:r w:rsidRPr="00E92D02">
        <w:rPr>
          <w:szCs w:val="2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w:t>
      </w:r>
      <w:r>
        <w:rPr>
          <w:szCs w:val="28"/>
        </w:rPr>
        <w:t xml:space="preserve">Главы муниципального округа </w:t>
      </w:r>
      <w:r w:rsidRPr="00E92D02">
        <w:rPr>
          <w:szCs w:val="28"/>
        </w:rPr>
        <w:t>заявление об исправлении таких опечаток и (или) ошибок посредством личного обращения или почтовым отправлением. (</w:t>
      </w:r>
      <w:hyperlink r:id="rId45" w:anchor="/document/403685068/entry/1400" w:history="1">
        <w:r w:rsidRPr="00E92D02">
          <w:rPr>
            <w:rStyle w:val="a3"/>
            <w:color w:val="auto"/>
            <w:szCs w:val="28"/>
            <w:u w:val="none"/>
          </w:rPr>
          <w:t>Приложение 4</w:t>
        </w:r>
      </w:hyperlink>
      <w:r w:rsidRPr="00E92D02">
        <w:rPr>
          <w:szCs w:val="28"/>
        </w:rPr>
        <w:t xml:space="preserve"> к настоящему административному регламенту)</w:t>
      </w:r>
    </w:p>
    <w:p w:rsidR="00E92D02" w:rsidRPr="00E92D02" w:rsidRDefault="00E92D02" w:rsidP="00E92D02">
      <w:pPr>
        <w:ind w:firstLine="708"/>
        <w:jc w:val="both"/>
        <w:rPr>
          <w:szCs w:val="28"/>
        </w:rPr>
      </w:pPr>
      <w:r w:rsidRPr="00E92D02">
        <w:rPr>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E92D02" w:rsidRPr="00E92D02" w:rsidRDefault="00E92D02" w:rsidP="00E92D02">
      <w:pPr>
        <w:ind w:firstLine="708"/>
        <w:jc w:val="both"/>
        <w:rPr>
          <w:szCs w:val="28"/>
        </w:rPr>
      </w:pPr>
      <w:r>
        <w:rPr>
          <w:szCs w:val="28"/>
        </w:rPr>
        <w:t xml:space="preserve">3.8.2. </w:t>
      </w:r>
      <w:r w:rsidRPr="00E92D02">
        <w:rPr>
          <w:szCs w:val="28"/>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E92D02" w:rsidRPr="00E92D02" w:rsidRDefault="00E92D02" w:rsidP="00E92D02">
      <w:pPr>
        <w:ind w:firstLine="708"/>
        <w:jc w:val="both"/>
        <w:rPr>
          <w:szCs w:val="28"/>
        </w:rPr>
      </w:pPr>
      <w:r>
        <w:rPr>
          <w:szCs w:val="28"/>
        </w:rPr>
        <w:t xml:space="preserve">3.8.3. </w:t>
      </w:r>
      <w:r w:rsidRPr="00E92D02">
        <w:rPr>
          <w:szCs w:val="28"/>
        </w:rPr>
        <w:t xml:space="preserve">Должностное лицо </w:t>
      </w:r>
      <w:r>
        <w:rPr>
          <w:szCs w:val="28"/>
        </w:rPr>
        <w:t>Администрации</w:t>
      </w:r>
      <w:r w:rsidRPr="00E92D02">
        <w:rPr>
          <w:szCs w:val="28"/>
        </w:rPr>
        <w:t xml:space="preserve"> проводит проверку указанных в заявлении сведений.</w:t>
      </w:r>
    </w:p>
    <w:p w:rsidR="00E92D02" w:rsidRPr="00E92D02" w:rsidRDefault="00E92D02" w:rsidP="00E92D02">
      <w:pPr>
        <w:ind w:firstLine="708"/>
        <w:jc w:val="both"/>
        <w:rPr>
          <w:szCs w:val="28"/>
        </w:rPr>
      </w:pPr>
      <w:r w:rsidRPr="00E92D02">
        <w:rPr>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w:t>
      </w:r>
      <w:r>
        <w:rPr>
          <w:szCs w:val="28"/>
        </w:rPr>
        <w:t>Администрации</w:t>
      </w:r>
      <w:r w:rsidRPr="00E92D02">
        <w:rPr>
          <w:szCs w:val="28"/>
        </w:rPr>
        <w:t xml:space="preserve">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w:t>
      </w:r>
      <w:r>
        <w:rPr>
          <w:szCs w:val="28"/>
        </w:rPr>
        <w:t xml:space="preserve">(пяти) </w:t>
      </w:r>
      <w:r w:rsidRPr="00E92D02">
        <w:rPr>
          <w:szCs w:val="28"/>
        </w:rPr>
        <w:t>рабочих дней со дня регистрации соответствующего заявления.</w:t>
      </w:r>
    </w:p>
    <w:p w:rsidR="00E92D02" w:rsidRPr="00E92D02" w:rsidRDefault="00E92D02" w:rsidP="00E92D02">
      <w:pPr>
        <w:ind w:firstLine="708"/>
        <w:jc w:val="both"/>
        <w:rPr>
          <w:szCs w:val="28"/>
        </w:rPr>
      </w:pPr>
      <w:r w:rsidRPr="00E92D02">
        <w:rPr>
          <w:szCs w:val="28"/>
        </w:rPr>
        <w:t xml:space="preserve">В случае отсутствия опечаток и (или) ошибок в документах, выданных в результате предоставления муниципальной услуги, должностное лицо </w:t>
      </w:r>
      <w:r>
        <w:rPr>
          <w:szCs w:val="28"/>
        </w:rPr>
        <w:t>Администрации</w:t>
      </w:r>
      <w:r w:rsidRPr="00E92D02">
        <w:rPr>
          <w:szCs w:val="28"/>
        </w:rPr>
        <w:t xml:space="preserve"> подготавливает уведомление об отсутствии таких опечаток и (или) </w:t>
      </w:r>
      <w:r w:rsidRPr="00E92D02">
        <w:rPr>
          <w:szCs w:val="28"/>
        </w:rPr>
        <w:lastRenderedPageBreak/>
        <w:t xml:space="preserve">ошибок за подписью уполномоченного на подписание такого документа должностного лица в срок, не превышающий 5 </w:t>
      </w:r>
      <w:r>
        <w:rPr>
          <w:szCs w:val="28"/>
        </w:rPr>
        <w:t xml:space="preserve">(пяти) </w:t>
      </w:r>
      <w:r w:rsidRPr="00E92D02">
        <w:rPr>
          <w:szCs w:val="28"/>
        </w:rPr>
        <w:t>рабочих дней со дня регистрации соответствующего заявления.</w:t>
      </w:r>
    </w:p>
    <w:p w:rsidR="00E92D02" w:rsidRPr="00ED16E3" w:rsidRDefault="00E92D02" w:rsidP="00E92D02">
      <w:pPr>
        <w:ind w:firstLine="708"/>
        <w:jc w:val="both"/>
        <w:rPr>
          <w:szCs w:val="28"/>
        </w:rPr>
      </w:pPr>
      <w:r>
        <w:rPr>
          <w:szCs w:val="28"/>
        </w:rPr>
        <w:t xml:space="preserve">3.8.4. </w:t>
      </w:r>
      <w:r w:rsidRPr="00E92D02">
        <w:rPr>
          <w:szCs w:val="2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6B2914" w:rsidRPr="00A533C8" w:rsidRDefault="006B2914" w:rsidP="00E92D02">
      <w:pPr>
        <w:ind w:firstLine="567"/>
        <w:jc w:val="both"/>
        <w:rPr>
          <w:szCs w:val="28"/>
        </w:rPr>
      </w:pPr>
      <w:r w:rsidRPr="00A533C8">
        <w:rPr>
          <w:b/>
          <w:szCs w:val="28"/>
        </w:rPr>
        <w:t>4. Формы контроля за исполнением административного регламента</w:t>
      </w:r>
      <w:del w:id="535" w:author="Гаврилова Елена Николаевна" w:date="2024-02-29T17:09:00Z">
        <w:r w:rsidRPr="00A533C8">
          <w:rPr>
            <w:b/>
            <w:szCs w:val="28"/>
          </w:rPr>
          <w:delText xml:space="preserve">                                          </w:delText>
        </w:r>
        <w:r w:rsidRPr="00A533C8">
          <w:rPr>
            <w:szCs w:val="28"/>
          </w:rPr>
          <w:delText xml:space="preserve"> </w:delText>
        </w:r>
      </w:del>
    </w:p>
    <w:p w:rsidR="00E92D02" w:rsidRPr="00E92D02" w:rsidRDefault="00E92D02" w:rsidP="00E92D02">
      <w:pPr>
        <w:autoSpaceDE w:val="0"/>
        <w:autoSpaceDN w:val="0"/>
        <w:adjustRightInd w:val="0"/>
        <w:ind w:firstLine="540"/>
        <w:jc w:val="both"/>
        <w:outlineLvl w:val="1"/>
        <w:rPr>
          <w:szCs w:val="28"/>
        </w:rPr>
      </w:pPr>
      <w:r w:rsidRPr="00E92D02">
        <w:rPr>
          <w:b/>
          <w:bCs/>
          <w:szCs w:val="28"/>
        </w:rPr>
        <w:t>4.1. Порядок осуществления текущего контроля.</w:t>
      </w:r>
    </w:p>
    <w:p w:rsidR="00E92D02" w:rsidRPr="00E92D02" w:rsidRDefault="00E92D02" w:rsidP="00E92D02">
      <w:pPr>
        <w:autoSpaceDE w:val="0"/>
        <w:autoSpaceDN w:val="0"/>
        <w:adjustRightInd w:val="0"/>
        <w:ind w:firstLine="540"/>
        <w:jc w:val="both"/>
        <w:outlineLvl w:val="1"/>
        <w:rPr>
          <w:szCs w:val="28"/>
        </w:rPr>
      </w:pPr>
      <w:r>
        <w:rPr>
          <w:szCs w:val="28"/>
        </w:rPr>
        <w:t xml:space="preserve">4.1.1. </w:t>
      </w:r>
      <w:r w:rsidRPr="00E92D02">
        <w:rPr>
          <w:szCs w:val="28"/>
        </w:rPr>
        <w:t xml:space="preserve">Текущий контроль за соблюдением последовательности действий по предоставлению муниципальной услуги, определенных настоящим административным регламентом осуществляется </w:t>
      </w:r>
      <w:r w:rsidR="008C1C57">
        <w:rPr>
          <w:szCs w:val="28"/>
        </w:rPr>
        <w:t>Главой муниципального округа</w:t>
      </w:r>
      <w:r w:rsidRPr="00E92D02">
        <w:rPr>
          <w:szCs w:val="28"/>
        </w:rPr>
        <w:t>.</w:t>
      </w:r>
    </w:p>
    <w:p w:rsidR="00E92D02" w:rsidRPr="00E92D02" w:rsidRDefault="00E92D02" w:rsidP="00E92D02">
      <w:pPr>
        <w:autoSpaceDE w:val="0"/>
        <w:autoSpaceDN w:val="0"/>
        <w:adjustRightInd w:val="0"/>
        <w:ind w:firstLine="540"/>
        <w:jc w:val="both"/>
        <w:outlineLvl w:val="1"/>
        <w:rPr>
          <w:szCs w:val="28"/>
        </w:rPr>
      </w:pPr>
      <w:r w:rsidRPr="00E92D02">
        <w:rPr>
          <w:b/>
          <w:bCs/>
          <w:szCs w:val="28"/>
        </w:rPr>
        <w:t>4.2. Порядок и периодичность осуществления внеплановых проверок полноты и качества предоставления услуги, в том числе порядок и формы контроля полноты и качества предоставления услуги.</w:t>
      </w:r>
    </w:p>
    <w:p w:rsidR="00E92D02" w:rsidRPr="00E92D02" w:rsidRDefault="00E92D02" w:rsidP="00E92D02">
      <w:pPr>
        <w:autoSpaceDE w:val="0"/>
        <w:autoSpaceDN w:val="0"/>
        <w:adjustRightInd w:val="0"/>
        <w:ind w:firstLine="540"/>
        <w:jc w:val="both"/>
        <w:outlineLvl w:val="1"/>
        <w:rPr>
          <w:szCs w:val="28"/>
        </w:rPr>
      </w:pPr>
      <w:r w:rsidRPr="00E92D02">
        <w:rPr>
          <w:szCs w:val="28"/>
        </w:rPr>
        <w:t xml:space="preserve">4.2.1. Внеплановые проверки полноты и качества предоставления услуги осуществляется </w:t>
      </w:r>
      <w:r w:rsidR="008C1C57">
        <w:rPr>
          <w:szCs w:val="28"/>
        </w:rPr>
        <w:t>председателем комитета</w:t>
      </w:r>
      <w:r w:rsidRPr="00E92D02">
        <w:rPr>
          <w:szCs w:val="28"/>
        </w:rPr>
        <w:t xml:space="preserve"> на основании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(бездействия) специалистов, а также проверки исполнения положений настоящего административного регламента.</w:t>
      </w:r>
    </w:p>
    <w:p w:rsidR="00E92D02" w:rsidRPr="00E92D02" w:rsidRDefault="00E92D02" w:rsidP="00E92D02">
      <w:pPr>
        <w:autoSpaceDE w:val="0"/>
        <w:autoSpaceDN w:val="0"/>
        <w:adjustRightInd w:val="0"/>
        <w:ind w:firstLine="540"/>
        <w:jc w:val="both"/>
        <w:outlineLvl w:val="1"/>
        <w:rPr>
          <w:szCs w:val="28"/>
        </w:rPr>
      </w:pPr>
      <w:r w:rsidRPr="00E92D02">
        <w:rPr>
          <w:szCs w:val="28"/>
        </w:rPr>
        <w:t>4.2.2.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w:t>
      </w:r>
    </w:p>
    <w:p w:rsidR="00E92D02" w:rsidRPr="00E92D02" w:rsidRDefault="00E92D02" w:rsidP="00E92D02">
      <w:pPr>
        <w:autoSpaceDE w:val="0"/>
        <w:autoSpaceDN w:val="0"/>
        <w:adjustRightInd w:val="0"/>
        <w:ind w:firstLine="540"/>
        <w:jc w:val="both"/>
        <w:outlineLvl w:val="1"/>
        <w:rPr>
          <w:szCs w:val="28"/>
        </w:rPr>
      </w:pPr>
      <w:r w:rsidRPr="00E92D02">
        <w:rPr>
          <w:b/>
          <w:bCs/>
          <w:szCs w:val="28"/>
        </w:rPr>
        <w:t>4.3. Ответственность должностных лиц за решения и действия (бездействие), осуществляемые в ходе предоставления услуги.</w:t>
      </w:r>
    </w:p>
    <w:p w:rsidR="00E92D02" w:rsidRPr="00E92D02" w:rsidRDefault="008C1C57" w:rsidP="00E92D02">
      <w:pPr>
        <w:autoSpaceDE w:val="0"/>
        <w:autoSpaceDN w:val="0"/>
        <w:adjustRightInd w:val="0"/>
        <w:ind w:firstLine="540"/>
        <w:jc w:val="both"/>
        <w:outlineLvl w:val="1"/>
        <w:rPr>
          <w:szCs w:val="28"/>
        </w:rPr>
      </w:pPr>
      <w:r>
        <w:rPr>
          <w:szCs w:val="28"/>
        </w:rPr>
        <w:t xml:space="preserve">4.3.1. </w:t>
      </w:r>
      <w:r w:rsidR="00E92D02" w:rsidRPr="00E92D02">
        <w:rPr>
          <w:szCs w:val="28"/>
        </w:rPr>
        <w:t>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E92D02" w:rsidRPr="00E92D02" w:rsidRDefault="008C1C57" w:rsidP="00E92D02">
      <w:pPr>
        <w:autoSpaceDE w:val="0"/>
        <w:autoSpaceDN w:val="0"/>
        <w:adjustRightInd w:val="0"/>
        <w:ind w:firstLine="540"/>
        <w:jc w:val="both"/>
        <w:outlineLvl w:val="1"/>
        <w:rPr>
          <w:szCs w:val="28"/>
        </w:rPr>
      </w:pPr>
      <w:r>
        <w:rPr>
          <w:szCs w:val="28"/>
        </w:rPr>
        <w:t xml:space="preserve">4.3.2. </w:t>
      </w:r>
      <w:r w:rsidR="00E92D02" w:rsidRPr="00E92D02">
        <w:rPr>
          <w:szCs w:val="28"/>
        </w:rPr>
        <w:t>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E92D02" w:rsidRPr="00E92D02" w:rsidRDefault="00E92D02" w:rsidP="00E92D02">
      <w:pPr>
        <w:autoSpaceDE w:val="0"/>
        <w:autoSpaceDN w:val="0"/>
        <w:adjustRightInd w:val="0"/>
        <w:ind w:firstLine="540"/>
        <w:jc w:val="both"/>
        <w:outlineLvl w:val="1"/>
        <w:rPr>
          <w:szCs w:val="28"/>
        </w:rPr>
      </w:pPr>
      <w:r w:rsidRPr="00E92D02">
        <w:rPr>
          <w:b/>
          <w:bCs/>
          <w:szCs w:val="28"/>
        </w:rPr>
        <w:t>4.4. МФЦ, работники МФЦ несут ответственность, установленную законодательством Российской Федерации:</w:t>
      </w:r>
    </w:p>
    <w:p w:rsidR="00E92D02" w:rsidRPr="00E92D02" w:rsidRDefault="008C1C57" w:rsidP="00E92D02">
      <w:pPr>
        <w:autoSpaceDE w:val="0"/>
        <w:autoSpaceDN w:val="0"/>
        <w:adjustRightInd w:val="0"/>
        <w:ind w:firstLine="540"/>
        <w:jc w:val="both"/>
        <w:outlineLvl w:val="1"/>
        <w:rPr>
          <w:szCs w:val="28"/>
        </w:rPr>
      </w:pPr>
      <w:r>
        <w:rPr>
          <w:szCs w:val="28"/>
        </w:rPr>
        <w:t xml:space="preserve">- </w:t>
      </w:r>
      <w:r w:rsidR="00E92D02" w:rsidRPr="00E92D02">
        <w:rPr>
          <w:szCs w:val="28"/>
        </w:rPr>
        <w:t>за полноту передаваемых органу, предоставляющему муниципальную услугу, заявлений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E92D02" w:rsidRPr="00E92D02" w:rsidRDefault="008C1C57" w:rsidP="00E92D02">
      <w:pPr>
        <w:autoSpaceDE w:val="0"/>
        <w:autoSpaceDN w:val="0"/>
        <w:adjustRightInd w:val="0"/>
        <w:ind w:firstLine="540"/>
        <w:jc w:val="both"/>
        <w:outlineLvl w:val="1"/>
        <w:rPr>
          <w:szCs w:val="28"/>
        </w:rPr>
      </w:pPr>
      <w:r>
        <w:rPr>
          <w:szCs w:val="28"/>
        </w:rPr>
        <w:t xml:space="preserve">- </w:t>
      </w:r>
      <w:r w:rsidR="00E92D02" w:rsidRPr="00E92D02">
        <w:rPr>
          <w:szCs w:val="28"/>
        </w:rPr>
        <w:t>за полноту и соответствие комплексному запросу передаваемых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E92D02" w:rsidRPr="00E92D02" w:rsidRDefault="008C1C57" w:rsidP="00E92D02">
      <w:pPr>
        <w:autoSpaceDE w:val="0"/>
        <w:autoSpaceDN w:val="0"/>
        <w:adjustRightInd w:val="0"/>
        <w:ind w:firstLine="540"/>
        <w:jc w:val="both"/>
        <w:outlineLvl w:val="1"/>
        <w:rPr>
          <w:szCs w:val="28"/>
        </w:rPr>
      </w:pPr>
      <w:r>
        <w:rPr>
          <w:szCs w:val="28"/>
        </w:rPr>
        <w:t xml:space="preserve">- </w:t>
      </w:r>
      <w:r w:rsidR="00E92D02" w:rsidRPr="00E92D02">
        <w:rPr>
          <w:szCs w:val="28"/>
        </w:rPr>
        <w:t xml:space="preserve">за своевременную передачу органу, предоставляющему государственную услугу, органу, предоставляющему муниципальную услугу, заявлений о </w:t>
      </w:r>
      <w:r w:rsidR="00E92D02" w:rsidRPr="00E92D02">
        <w:rPr>
          <w:szCs w:val="28"/>
        </w:rPr>
        <w:lastRenderedPageBreak/>
        <w:t>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услугу, органом, предоставляющим муниципальную услугу;</w:t>
      </w:r>
    </w:p>
    <w:p w:rsidR="00E92D02" w:rsidRPr="00E92D02" w:rsidRDefault="008C1C57" w:rsidP="008C1C57">
      <w:pPr>
        <w:autoSpaceDE w:val="0"/>
        <w:autoSpaceDN w:val="0"/>
        <w:adjustRightInd w:val="0"/>
        <w:ind w:firstLine="540"/>
        <w:jc w:val="both"/>
        <w:outlineLvl w:val="1"/>
        <w:rPr>
          <w:szCs w:val="28"/>
        </w:rPr>
      </w:pPr>
      <w:r>
        <w:rPr>
          <w:szCs w:val="28"/>
        </w:rPr>
        <w:t xml:space="preserve">- </w:t>
      </w:r>
      <w:r w:rsidR="00E92D02" w:rsidRPr="00E92D02">
        <w:rPr>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92D02" w:rsidRPr="008C1C57" w:rsidRDefault="00E92D02" w:rsidP="008C1C57">
      <w:pPr>
        <w:autoSpaceDE w:val="0"/>
        <w:autoSpaceDN w:val="0"/>
        <w:adjustRightInd w:val="0"/>
        <w:ind w:firstLine="540"/>
        <w:jc w:val="both"/>
        <w:outlineLvl w:val="1"/>
        <w:rPr>
          <w:b/>
          <w:szCs w:val="28"/>
        </w:rPr>
      </w:pPr>
      <w:r w:rsidRPr="00E92D02">
        <w:rPr>
          <w:b/>
          <w:szCs w:val="28"/>
        </w:rPr>
        <w:t xml:space="preserve">V. Досудебный (внесудебный) порядок обжалования решений и действий (бездействия) органа, предоставляющего муниципальную услугу, </w:t>
      </w:r>
      <w:r w:rsidR="008C1C57">
        <w:rPr>
          <w:b/>
          <w:szCs w:val="28"/>
        </w:rPr>
        <w:t>МФЦ</w:t>
      </w:r>
      <w:r w:rsidRPr="00E92D02">
        <w:rPr>
          <w:b/>
          <w:szCs w:val="28"/>
        </w:rPr>
        <w:t>, организаций, указанных в части 1.1 статьи 16 Федерального закона от 27.07.2010 № 210-ФЗ, а также их должностных лиц, муниципальных служащих, работников</w:t>
      </w:r>
    </w:p>
    <w:p w:rsidR="00E92D02" w:rsidRPr="00E92D02" w:rsidRDefault="00E92D02" w:rsidP="00E92D02">
      <w:pPr>
        <w:autoSpaceDE w:val="0"/>
        <w:autoSpaceDN w:val="0"/>
        <w:adjustRightInd w:val="0"/>
        <w:ind w:firstLine="540"/>
        <w:jc w:val="both"/>
        <w:outlineLvl w:val="1"/>
        <w:rPr>
          <w:szCs w:val="28"/>
        </w:rPr>
      </w:pPr>
      <w:r w:rsidRPr="00E92D02">
        <w:rPr>
          <w:bCs/>
          <w:szCs w:val="28"/>
        </w:rPr>
        <w:t xml:space="preserve">5.1. В ходе предоставления муниципальной услуги Заявитель имеет право обжаловать решения и действия (бездействие) </w:t>
      </w:r>
      <w:r w:rsidR="008C1C57">
        <w:rPr>
          <w:bCs/>
          <w:szCs w:val="28"/>
        </w:rPr>
        <w:t>комитета</w:t>
      </w:r>
      <w:r w:rsidRPr="00E92D02">
        <w:rPr>
          <w:bCs/>
          <w:szCs w:val="28"/>
        </w:rPr>
        <w:t xml:space="preserve"> предоставляющего муниципальную услугу, должностного лица </w:t>
      </w:r>
      <w:r w:rsidR="008C1C57">
        <w:rPr>
          <w:bCs/>
          <w:szCs w:val="28"/>
        </w:rPr>
        <w:t>комитета</w:t>
      </w:r>
      <w:r w:rsidRPr="00E92D02">
        <w:rPr>
          <w:bCs/>
          <w:szCs w:val="28"/>
        </w:rPr>
        <w:t xml:space="preserve"> предоставляющего муниципальную услугу, муниципального служащего, работника МФЦ.</w:t>
      </w:r>
    </w:p>
    <w:p w:rsidR="00E92D02" w:rsidRPr="00E92D02" w:rsidRDefault="00E92D02" w:rsidP="00E92D02">
      <w:pPr>
        <w:autoSpaceDE w:val="0"/>
        <w:autoSpaceDN w:val="0"/>
        <w:adjustRightInd w:val="0"/>
        <w:ind w:firstLine="540"/>
        <w:jc w:val="both"/>
        <w:outlineLvl w:val="1"/>
        <w:rPr>
          <w:szCs w:val="28"/>
        </w:rPr>
      </w:pPr>
      <w:r w:rsidRPr="00E92D02">
        <w:rPr>
          <w:szCs w:val="28"/>
        </w:rPr>
        <w:t xml:space="preserve">Заявитель может обратиться с жалобой по основаниям и в порядке, предусмотренным </w:t>
      </w:r>
      <w:hyperlink r:id="rId46" w:anchor="/document/12177515/entry/1101" w:history="1">
        <w:r w:rsidRPr="00E92D02">
          <w:rPr>
            <w:rStyle w:val="a3"/>
            <w:color w:val="auto"/>
            <w:szCs w:val="28"/>
            <w:u w:val="none"/>
          </w:rPr>
          <w:t>статьями 11.1</w:t>
        </w:r>
      </w:hyperlink>
      <w:r w:rsidRPr="00E92D02">
        <w:rPr>
          <w:szCs w:val="28"/>
        </w:rPr>
        <w:t xml:space="preserve"> и </w:t>
      </w:r>
      <w:hyperlink r:id="rId47" w:anchor="/document/12177515/entry/1102" w:history="1">
        <w:r w:rsidRPr="00E92D02">
          <w:rPr>
            <w:rStyle w:val="a3"/>
            <w:color w:val="auto"/>
            <w:szCs w:val="28"/>
            <w:u w:val="none"/>
          </w:rPr>
          <w:t>11.2</w:t>
        </w:r>
      </w:hyperlink>
      <w:r w:rsidRPr="00E92D02">
        <w:rPr>
          <w:szCs w:val="28"/>
        </w:rPr>
        <w:t xml:space="preserve"> Федерального закона от 27.07.2010 № 210-ФЗ.</w:t>
      </w:r>
    </w:p>
    <w:p w:rsidR="00E92D02" w:rsidRPr="00E92D02" w:rsidRDefault="00E92D02" w:rsidP="00E92D02">
      <w:pPr>
        <w:autoSpaceDE w:val="0"/>
        <w:autoSpaceDN w:val="0"/>
        <w:adjustRightInd w:val="0"/>
        <w:ind w:firstLine="540"/>
        <w:jc w:val="both"/>
        <w:outlineLvl w:val="1"/>
        <w:rPr>
          <w:szCs w:val="28"/>
        </w:rPr>
      </w:pPr>
      <w:r w:rsidRPr="00E92D02">
        <w:rPr>
          <w:bCs/>
          <w:szCs w:val="28"/>
        </w:rPr>
        <w:t>5.2. Предметом досудебного (внесудебного) обжалования заявителем решений и действий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работника МФЦ являются:</w:t>
      </w:r>
    </w:p>
    <w:p w:rsidR="00E92D02" w:rsidRPr="00E92D02" w:rsidRDefault="008C1C57" w:rsidP="008C1C57">
      <w:pPr>
        <w:autoSpaceDE w:val="0"/>
        <w:autoSpaceDN w:val="0"/>
        <w:adjustRightInd w:val="0"/>
        <w:ind w:firstLine="540"/>
        <w:jc w:val="both"/>
        <w:outlineLvl w:val="1"/>
        <w:rPr>
          <w:szCs w:val="28"/>
        </w:rPr>
      </w:pPr>
      <w:r>
        <w:rPr>
          <w:szCs w:val="28"/>
        </w:rPr>
        <w:t xml:space="preserve">- </w:t>
      </w:r>
      <w:r w:rsidR="00E92D02" w:rsidRPr="00E92D02">
        <w:rPr>
          <w:szCs w:val="28"/>
        </w:rPr>
        <w:t>нарушение срока регистрации запроса о предоставлении муниципальн</w:t>
      </w:r>
      <w:r>
        <w:rPr>
          <w:szCs w:val="28"/>
        </w:rPr>
        <w:t xml:space="preserve">ой услуги, комплексного запроса. </w:t>
      </w:r>
      <w:r w:rsidR="00E92D02" w:rsidRPr="00E92D02">
        <w:rPr>
          <w:szCs w:val="28"/>
        </w:rPr>
        <w:t xml:space="preserve">В указанном случае досудебное (внесудебное) обжалование заявителем решений и действий (бездействие)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8" w:anchor="/document/12177515/entry/160013" w:history="1">
        <w:r w:rsidR="00E92D02" w:rsidRPr="00E92D02">
          <w:rPr>
            <w:rStyle w:val="a3"/>
            <w:color w:val="auto"/>
            <w:szCs w:val="28"/>
            <w:u w:val="none"/>
          </w:rPr>
          <w:t>частью 1.3 статьи 16</w:t>
        </w:r>
      </w:hyperlink>
      <w:r w:rsidR="00E92D02" w:rsidRPr="00E92D02">
        <w:rPr>
          <w:szCs w:val="28"/>
        </w:rPr>
        <w:t xml:space="preserve"> Федерального закона № 210-ФЗ;</w:t>
      </w:r>
    </w:p>
    <w:p w:rsidR="00E92D02" w:rsidRPr="00E92D02" w:rsidRDefault="008C1C57" w:rsidP="00E92D02">
      <w:pPr>
        <w:autoSpaceDE w:val="0"/>
        <w:autoSpaceDN w:val="0"/>
        <w:adjustRightInd w:val="0"/>
        <w:ind w:firstLine="540"/>
        <w:jc w:val="both"/>
        <w:outlineLvl w:val="1"/>
        <w:rPr>
          <w:szCs w:val="28"/>
        </w:rPr>
      </w:pPr>
      <w:r>
        <w:rPr>
          <w:szCs w:val="28"/>
        </w:rPr>
        <w:t xml:space="preserve">- </w:t>
      </w:r>
      <w:r w:rsidR="00E92D02" w:rsidRPr="00E92D02">
        <w:rPr>
          <w:szCs w:val="28"/>
        </w:rPr>
        <w:t>нарушение срока предоставления муниципальной услуги;</w:t>
      </w:r>
    </w:p>
    <w:p w:rsidR="00E92D02" w:rsidRPr="00E92D02" w:rsidRDefault="008C1C57" w:rsidP="00E92D02">
      <w:pPr>
        <w:autoSpaceDE w:val="0"/>
        <w:autoSpaceDN w:val="0"/>
        <w:adjustRightInd w:val="0"/>
        <w:ind w:firstLine="540"/>
        <w:jc w:val="both"/>
        <w:outlineLvl w:val="1"/>
        <w:rPr>
          <w:szCs w:val="28"/>
        </w:rPr>
      </w:pPr>
      <w:r>
        <w:rPr>
          <w:szCs w:val="28"/>
        </w:rPr>
        <w:t xml:space="preserve">- </w:t>
      </w:r>
      <w:r w:rsidR="00E92D02" w:rsidRPr="00E92D02">
        <w:rPr>
          <w:szCs w:val="28"/>
        </w:rPr>
        <w:t>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E92D02" w:rsidRPr="00E92D02" w:rsidRDefault="008C1C57" w:rsidP="00E92D02">
      <w:pPr>
        <w:autoSpaceDE w:val="0"/>
        <w:autoSpaceDN w:val="0"/>
        <w:adjustRightInd w:val="0"/>
        <w:ind w:firstLine="540"/>
        <w:jc w:val="both"/>
        <w:outlineLvl w:val="1"/>
        <w:rPr>
          <w:szCs w:val="28"/>
        </w:rPr>
      </w:pPr>
      <w:r>
        <w:rPr>
          <w:szCs w:val="28"/>
        </w:rPr>
        <w:t xml:space="preserve">- </w:t>
      </w:r>
      <w:r w:rsidR="00E92D02" w:rsidRPr="00E92D02">
        <w:rPr>
          <w:szCs w:val="28"/>
        </w:rPr>
        <w:t>отказ в приеме документов, предоставление которых предусмотрено нормативными правовыми актами Новгородской области, муниципальными правовыми актами для предоставления муниципальной услуги, у заявителя;</w:t>
      </w:r>
    </w:p>
    <w:p w:rsidR="00E92D02" w:rsidRPr="00E92D02" w:rsidRDefault="008C1C57" w:rsidP="008C1C57">
      <w:pPr>
        <w:autoSpaceDE w:val="0"/>
        <w:autoSpaceDN w:val="0"/>
        <w:adjustRightInd w:val="0"/>
        <w:ind w:firstLine="540"/>
        <w:jc w:val="both"/>
        <w:outlineLvl w:val="1"/>
        <w:rPr>
          <w:szCs w:val="28"/>
        </w:rPr>
      </w:pPr>
      <w:r>
        <w:rPr>
          <w:szCs w:val="28"/>
        </w:rPr>
        <w:t xml:space="preserve">- </w:t>
      </w:r>
      <w:r w:rsidR="00E92D02" w:rsidRPr="00E92D02">
        <w:rPr>
          <w:szCs w:val="28"/>
        </w:rPr>
        <w:t>отказ в предоставлении муниципальной услуги, если основания отказа не предусмотрены федеральными законами и принятыми в соответствии с</w:t>
      </w:r>
      <w:r>
        <w:rPr>
          <w:szCs w:val="28"/>
        </w:rPr>
        <w:t xml:space="preserve"> </w:t>
      </w:r>
      <w:r w:rsidR="00E92D02" w:rsidRPr="00E92D02">
        <w:rPr>
          <w:szCs w:val="28"/>
        </w:rPr>
        <w:t>ними иными нормативными правовыми актами Российской Федерации, законами и иными нормативными правовыми актами Новгородской области, му</w:t>
      </w:r>
      <w:r w:rsidR="00E92D02" w:rsidRPr="00E92D02">
        <w:rPr>
          <w:szCs w:val="28"/>
        </w:rPr>
        <w:lastRenderedPageBreak/>
        <w:t xml:space="preserve">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49" w:anchor="/document/12177515/entry/160013" w:history="1">
        <w:r w:rsidR="00E92D02" w:rsidRPr="00E92D02">
          <w:rPr>
            <w:rStyle w:val="a3"/>
            <w:color w:val="auto"/>
            <w:szCs w:val="28"/>
            <w:u w:val="none"/>
          </w:rPr>
          <w:t>частью 1.3 статьи 16</w:t>
        </w:r>
      </w:hyperlink>
      <w:r w:rsidR="00E92D02" w:rsidRPr="00E92D02">
        <w:rPr>
          <w:szCs w:val="28"/>
        </w:rPr>
        <w:t xml:space="preserve"> Федерального закона № 210-ФЗ;</w:t>
      </w:r>
    </w:p>
    <w:p w:rsidR="00E92D02" w:rsidRPr="00E92D02" w:rsidRDefault="008C1C57" w:rsidP="00E92D02">
      <w:pPr>
        <w:autoSpaceDE w:val="0"/>
        <w:autoSpaceDN w:val="0"/>
        <w:adjustRightInd w:val="0"/>
        <w:ind w:firstLine="540"/>
        <w:jc w:val="both"/>
        <w:outlineLvl w:val="1"/>
        <w:rPr>
          <w:szCs w:val="28"/>
        </w:rPr>
      </w:pPr>
      <w:r>
        <w:rPr>
          <w:szCs w:val="28"/>
        </w:rPr>
        <w:t xml:space="preserve">- </w:t>
      </w:r>
      <w:r w:rsidR="00E92D02" w:rsidRPr="00E92D02">
        <w:rPr>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E92D02" w:rsidRPr="00E92D02" w:rsidRDefault="008C1C57" w:rsidP="00E92D02">
      <w:pPr>
        <w:autoSpaceDE w:val="0"/>
        <w:autoSpaceDN w:val="0"/>
        <w:adjustRightInd w:val="0"/>
        <w:ind w:firstLine="540"/>
        <w:jc w:val="both"/>
        <w:outlineLvl w:val="1"/>
        <w:rPr>
          <w:szCs w:val="28"/>
        </w:rPr>
      </w:pPr>
      <w:r>
        <w:rPr>
          <w:szCs w:val="28"/>
        </w:rPr>
        <w:t xml:space="preserve">- </w:t>
      </w:r>
      <w:r w:rsidR="00E92D02" w:rsidRPr="00E92D02">
        <w:rPr>
          <w:szCs w:val="28"/>
        </w:rPr>
        <w:t xml:space="preserve">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(бездействие)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50" w:anchor="/document/12177515/entry/160013" w:history="1">
        <w:r w:rsidR="00E92D02" w:rsidRPr="00E92D02">
          <w:rPr>
            <w:rStyle w:val="a3"/>
            <w:color w:val="auto"/>
            <w:szCs w:val="28"/>
            <w:u w:val="none"/>
          </w:rPr>
          <w:t>частью 1.3 статьи 16</w:t>
        </w:r>
      </w:hyperlink>
      <w:r w:rsidR="00E92D02" w:rsidRPr="00E92D02">
        <w:rPr>
          <w:szCs w:val="28"/>
        </w:rPr>
        <w:t xml:space="preserve"> Федерального закона № 210-ФЗ;</w:t>
      </w:r>
    </w:p>
    <w:p w:rsidR="00E92D02" w:rsidRPr="00E92D02" w:rsidRDefault="008C1C57" w:rsidP="00E92D02">
      <w:pPr>
        <w:autoSpaceDE w:val="0"/>
        <w:autoSpaceDN w:val="0"/>
        <w:adjustRightInd w:val="0"/>
        <w:ind w:firstLine="540"/>
        <w:jc w:val="both"/>
        <w:outlineLvl w:val="1"/>
        <w:rPr>
          <w:szCs w:val="28"/>
        </w:rPr>
      </w:pPr>
      <w:r>
        <w:rPr>
          <w:szCs w:val="28"/>
        </w:rPr>
        <w:t xml:space="preserve">- </w:t>
      </w:r>
      <w:r w:rsidR="00E92D02" w:rsidRPr="00E92D02">
        <w:rPr>
          <w:szCs w:val="28"/>
        </w:rPr>
        <w:t>нарушение срока или порядка выдачи документов по результатам предоставления муниципальной услуги;</w:t>
      </w:r>
    </w:p>
    <w:p w:rsidR="00E92D02" w:rsidRPr="00E92D02" w:rsidRDefault="008C1C57" w:rsidP="00E92D02">
      <w:pPr>
        <w:autoSpaceDE w:val="0"/>
        <w:autoSpaceDN w:val="0"/>
        <w:adjustRightInd w:val="0"/>
        <w:ind w:firstLine="540"/>
        <w:jc w:val="both"/>
        <w:outlineLvl w:val="1"/>
        <w:rPr>
          <w:szCs w:val="28"/>
        </w:rPr>
      </w:pPr>
      <w:r>
        <w:rPr>
          <w:szCs w:val="28"/>
        </w:rPr>
        <w:t xml:space="preserve">- </w:t>
      </w:r>
      <w:r w:rsidR="00E92D02" w:rsidRPr="00E92D02">
        <w:rPr>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51" w:anchor="/document/12177515/entry/160013" w:history="1">
        <w:r w:rsidR="00E92D02" w:rsidRPr="00E92D02">
          <w:rPr>
            <w:rStyle w:val="a3"/>
            <w:color w:val="auto"/>
            <w:szCs w:val="28"/>
            <w:u w:val="none"/>
          </w:rPr>
          <w:t>частью 1.3 статьи 16</w:t>
        </w:r>
      </w:hyperlink>
      <w:r w:rsidR="00E92D02" w:rsidRPr="00E92D02">
        <w:rPr>
          <w:szCs w:val="28"/>
        </w:rPr>
        <w:t xml:space="preserve"> Федерального закона № 210-ФЗ.</w:t>
      </w:r>
    </w:p>
    <w:p w:rsidR="00E92D02" w:rsidRPr="00E92D02" w:rsidRDefault="00E92D02" w:rsidP="00E92D02">
      <w:pPr>
        <w:autoSpaceDE w:val="0"/>
        <w:autoSpaceDN w:val="0"/>
        <w:adjustRightInd w:val="0"/>
        <w:ind w:firstLine="540"/>
        <w:jc w:val="both"/>
        <w:outlineLvl w:val="1"/>
        <w:rPr>
          <w:szCs w:val="28"/>
        </w:rPr>
      </w:pPr>
      <w:r w:rsidRPr="00E92D02">
        <w:rPr>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2" w:anchor="/document/12177515/entry/7014" w:history="1">
        <w:r w:rsidRPr="00E92D02">
          <w:rPr>
            <w:rStyle w:val="a3"/>
            <w:color w:val="auto"/>
            <w:szCs w:val="28"/>
            <w:u w:val="none"/>
          </w:rPr>
          <w:t>пунктом 4 части 1 статьи 7</w:t>
        </w:r>
      </w:hyperlink>
      <w:r w:rsidRPr="00E92D02">
        <w:rPr>
          <w:szCs w:val="28"/>
        </w:rPr>
        <w:t xml:space="preserve"> Федерального закона № 210-ФЗ. В указанном случае досудебное (внесудебное) обжалование заявителем решений и действий (бездействия) </w:t>
      </w:r>
      <w:r w:rsidR="00EB19B5">
        <w:rPr>
          <w:szCs w:val="28"/>
        </w:rPr>
        <w:t>МФЦ</w:t>
      </w:r>
      <w:r w:rsidRPr="00E92D02">
        <w:rPr>
          <w:szCs w:val="28"/>
        </w:rPr>
        <w:t xml:space="preserve">, работника </w:t>
      </w:r>
      <w:r w:rsidR="00EB19B5">
        <w:rPr>
          <w:szCs w:val="28"/>
        </w:rPr>
        <w:t>МФЦ</w:t>
      </w:r>
      <w:r w:rsidRPr="00E92D02">
        <w:rPr>
          <w:szCs w:val="28"/>
        </w:rPr>
        <w:t xml:space="preserve"> возможно в случае, если на </w:t>
      </w:r>
      <w:r w:rsidR="00EB19B5">
        <w:rPr>
          <w:szCs w:val="28"/>
        </w:rPr>
        <w:t>МФЦ</w:t>
      </w:r>
      <w:r w:rsidRPr="00E92D02">
        <w:rPr>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anchor="/document/12177515/entry/160013" w:history="1">
        <w:r w:rsidRPr="00E92D02">
          <w:rPr>
            <w:rStyle w:val="a3"/>
            <w:color w:val="auto"/>
            <w:szCs w:val="28"/>
            <w:u w:val="none"/>
          </w:rPr>
          <w:t>частью 1.3 статьи 16</w:t>
        </w:r>
      </w:hyperlink>
      <w:r w:rsidRPr="00E92D02">
        <w:rPr>
          <w:szCs w:val="28"/>
        </w:rPr>
        <w:t xml:space="preserve"> Федерального закона № 210-ФЗ.</w:t>
      </w:r>
    </w:p>
    <w:p w:rsidR="00E92D02" w:rsidRPr="00E92D02" w:rsidRDefault="00E92D02" w:rsidP="00E92D02">
      <w:pPr>
        <w:autoSpaceDE w:val="0"/>
        <w:autoSpaceDN w:val="0"/>
        <w:adjustRightInd w:val="0"/>
        <w:ind w:firstLine="540"/>
        <w:jc w:val="both"/>
        <w:outlineLvl w:val="1"/>
        <w:rPr>
          <w:szCs w:val="28"/>
        </w:rPr>
      </w:pPr>
      <w:r w:rsidRPr="00E92D02">
        <w:rPr>
          <w:bCs/>
          <w:szCs w:val="28"/>
        </w:rPr>
        <w:lastRenderedPageBreak/>
        <w:t xml:space="preserve">5.3. Жалоба подается в письменной форме на бумажном носителе, в электронной форме в </w:t>
      </w:r>
      <w:r w:rsidR="008C1C57">
        <w:rPr>
          <w:bCs/>
          <w:szCs w:val="28"/>
        </w:rPr>
        <w:t>Администрацию</w:t>
      </w:r>
      <w:r w:rsidRPr="00E92D02">
        <w:rPr>
          <w:bCs/>
          <w:szCs w:val="28"/>
        </w:rPr>
        <w:t>. (</w:t>
      </w:r>
      <w:hyperlink r:id="rId54" w:anchor="/document/403685068/entry/1700" w:history="1">
        <w:r w:rsidRPr="00E92D02">
          <w:rPr>
            <w:rStyle w:val="a3"/>
            <w:bCs/>
            <w:color w:val="auto"/>
            <w:szCs w:val="28"/>
            <w:u w:val="none"/>
          </w:rPr>
          <w:t xml:space="preserve">Приложение </w:t>
        </w:r>
      </w:hyperlink>
      <w:r w:rsidRPr="00E92D02">
        <w:rPr>
          <w:bCs/>
          <w:szCs w:val="28"/>
        </w:rPr>
        <w:t>5 к настоящему административному регламенту);</w:t>
      </w:r>
    </w:p>
    <w:p w:rsidR="00E92D02" w:rsidRPr="00E92D02" w:rsidRDefault="00E92D02" w:rsidP="00E92D02">
      <w:pPr>
        <w:autoSpaceDE w:val="0"/>
        <w:autoSpaceDN w:val="0"/>
        <w:adjustRightInd w:val="0"/>
        <w:ind w:firstLine="540"/>
        <w:jc w:val="both"/>
        <w:outlineLvl w:val="1"/>
        <w:rPr>
          <w:szCs w:val="28"/>
        </w:rPr>
      </w:pPr>
      <w:r w:rsidRPr="00E92D02">
        <w:rPr>
          <w:szCs w:val="28"/>
        </w:rPr>
        <w:t xml:space="preserve">Жалобы на решения, принятые </w:t>
      </w:r>
      <w:r w:rsidR="008C1C57">
        <w:rPr>
          <w:szCs w:val="28"/>
        </w:rPr>
        <w:t>председателем комитета</w:t>
      </w:r>
      <w:r w:rsidRPr="00E92D02">
        <w:rPr>
          <w:szCs w:val="28"/>
        </w:rPr>
        <w:t>, подаются в Администрацию.</w:t>
      </w:r>
    </w:p>
    <w:p w:rsidR="00E92D02" w:rsidRPr="00E92D02" w:rsidRDefault="00E92D02" w:rsidP="00E92D02">
      <w:pPr>
        <w:autoSpaceDE w:val="0"/>
        <w:autoSpaceDN w:val="0"/>
        <w:adjustRightInd w:val="0"/>
        <w:ind w:firstLine="540"/>
        <w:jc w:val="both"/>
        <w:outlineLvl w:val="1"/>
        <w:rPr>
          <w:szCs w:val="28"/>
        </w:rPr>
      </w:pPr>
      <w:r w:rsidRPr="00E92D02">
        <w:rPr>
          <w:szCs w:val="28"/>
        </w:rPr>
        <w:t>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w:t>
      </w:r>
    </w:p>
    <w:p w:rsidR="00E92D02" w:rsidRPr="00E92D02" w:rsidRDefault="00E92D02" w:rsidP="00E92D02">
      <w:pPr>
        <w:autoSpaceDE w:val="0"/>
        <w:autoSpaceDN w:val="0"/>
        <w:adjustRightInd w:val="0"/>
        <w:ind w:firstLine="540"/>
        <w:jc w:val="both"/>
        <w:outlineLvl w:val="1"/>
        <w:rPr>
          <w:szCs w:val="28"/>
        </w:rPr>
      </w:pPr>
      <w:r w:rsidRPr="00E92D02">
        <w:rPr>
          <w:szCs w:val="28"/>
        </w:rPr>
        <w:t xml:space="preserve">Жалоба может быть направлена по почте, через МФЦ, с использованием </w:t>
      </w:r>
      <w:hyperlink r:id="rId55" w:tgtFrame="_blank" w:history="1">
        <w:r w:rsidRPr="00E92D02">
          <w:rPr>
            <w:rStyle w:val="a3"/>
            <w:color w:val="auto"/>
            <w:szCs w:val="28"/>
            <w:u w:val="none"/>
          </w:rPr>
          <w:t>Интернет-сайта</w:t>
        </w:r>
      </w:hyperlink>
      <w:r w:rsidRPr="00E92D02">
        <w:rPr>
          <w:szCs w:val="28"/>
        </w:rPr>
        <w:t xml:space="preserve">, </w:t>
      </w:r>
      <w:r w:rsidR="008C1C57">
        <w:rPr>
          <w:szCs w:val="28"/>
        </w:rPr>
        <w:t>ЕГПУ и/или РПГУ</w:t>
      </w:r>
      <w:r w:rsidRPr="00E92D02">
        <w:rPr>
          <w:szCs w:val="28"/>
        </w:rPr>
        <w:t>, а также может быть принята при личном приеме заявителя.</w:t>
      </w:r>
    </w:p>
    <w:p w:rsidR="00E92D02" w:rsidRPr="00E92D02" w:rsidRDefault="00E92D02" w:rsidP="00E92D02">
      <w:pPr>
        <w:autoSpaceDE w:val="0"/>
        <w:autoSpaceDN w:val="0"/>
        <w:adjustRightInd w:val="0"/>
        <w:ind w:firstLine="540"/>
        <w:jc w:val="both"/>
        <w:outlineLvl w:val="1"/>
        <w:rPr>
          <w:szCs w:val="28"/>
        </w:rPr>
      </w:pPr>
      <w:r w:rsidRPr="00E92D02">
        <w:rPr>
          <w:szCs w:val="28"/>
        </w:rPr>
        <w:t>В электронном виде жалоба может быть подана заявителем посредством:</w:t>
      </w:r>
    </w:p>
    <w:p w:rsidR="00E92D02" w:rsidRPr="00E92D02" w:rsidRDefault="00E92D02" w:rsidP="00E92D02">
      <w:pPr>
        <w:autoSpaceDE w:val="0"/>
        <w:autoSpaceDN w:val="0"/>
        <w:adjustRightInd w:val="0"/>
        <w:ind w:firstLine="540"/>
        <w:jc w:val="both"/>
        <w:outlineLvl w:val="1"/>
        <w:rPr>
          <w:szCs w:val="28"/>
        </w:rPr>
      </w:pPr>
      <w:r w:rsidRPr="00E92D02">
        <w:rPr>
          <w:szCs w:val="28"/>
        </w:rPr>
        <w:t xml:space="preserve">1) </w:t>
      </w:r>
      <w:hyperlink r:id="rId56" w:tgtFrame="_blank" w:history="1">
        <w:r w:rsidR="008C1C57">
          <w:rPr>
            <w:rStyle w:val="a3"/>
            <w:color w:val="auto"/>
            <w:szCs w:val="28"/>
            <w:u w:val="none"/>
          </w:rPr>
          <w:t>ЕГПУ</w:t>
        </w:r>
      </w:hyperlink>
      <w:r w:rsidRPr="00E92D02">
        <w:rPr>
          <w:szCs w:val="28"/>
        </w:rPr>
        <w:t>;</w:t>
      </w:r>
    </w:p>
    <w:p w:rsidR="00E92D02" w:rsidRPr="00E92D02" w:rsidRDefault="00E92D02" w:rsidP="00E92D02">
      <w:pPr>
        <w:autoSpaceDE w:val="0"/>
        <w:autoSpaceDN w:val="0"/>
        <w:adjustRightInd w:val="0"/>
        <w:ind w:firstLine="540"/>
        <w:jc w:val="both"/>
        <w:outlineLvl w:val="1"/>
        <w:rPr>
          <w:szCs w:val="28"/>
        </w:rPr>
      </w:pPr>
      <w:r w:rsidRPr="00E92D02">
        <w:rPr>
          <w:szCs w:val="28"/>
        </w:rPr>
        <w:t xml:space="preserve">2) </w:t>
      </w:r>
      <w:hyperlink r:id="rId57" w:tgtFrame="_blank" w:history="1">
        <w:r w:rsidR="008C1C57">
          <w:rPr>
            <w:rStyle w:val="a3"/>
            <w:color w:val="auto"/>
            <w:szCs w:val="28"/>
            <w:u w:val="none"/>
          </w:rPr>
          <w:t>РПГУ</w:t>
        </w:r>
      </w:hyperlink>
      <w:r w:rsidRPr="00E92D02">
        <w:rPr>
          <w:szCs w:val="28"/>
        </w:rPr>
        <w:t>;</w:t>
      </w:r>
    </w:p>
    <w:p w:rsidR="00E92D02" w:rsidRPr="00E92D02" w:rsidRDefault="00E92D02" w:rsidP="00E92D02">
      <w:pPr>
        <w:autoSpaceDE w:val="0"/>
        <w:autoSpaceDN w:val="0"/>
        <w:adjustRightInd w:val="0"/>
        <w:ind w:firstLine="540"/>
        <w:jc w:val="both"/>
        <w:outlineLvl w:val="1"/>
        <w:rPr>
          <w:szCs w:val="28"/>
        </w:rPr>
      </w:pPr>
      <w:r w:rsidRPr="00E92D02">
        <w:rPr>
          <w:szCs w:val="28"/>
        </w:rPr>
        <w:t xml:space="preserve">3) федеральная государственная информационная система «Досудебное обжалование»: </w:t>
      </w:r>
      <w:hyperlink r:id="rId58" w:tgtFrame="_blank" w:history="1">
        <w:r w:rsidRPr="00E92D02">
          <w:rPr>
            <w:rStyle w:val="a3"/>
            <w:color w:val="auto"/>
            <w:szCs w:val="28"/>
            <w:u w:val="none"/>
          </w:rPr>
          <w:t>https://do.gosuslugi.ru</w:t>
        </w:r>
      </w:hyperlink>
      <w:r w:rsidRPr="00E92D02">
        <w:rPr>
          <w:szCs w:val="28"/>
        </w:rPr>
        <w:t>.</w:t>
      </w:r>
    </w:p>
    <w:p w:rsidR="00E92D02" w:rsidRPr="00E92D02" w:rsidRDefault="00E92D02" w:rsidP="00E92D02">
      <w:pPr>
        <w:autoSpaceDE w:val="0"/>
        <w:autoSpaceDN w:val="0"/>
        <w:adjustRightInd w:val="0"/>
        <w:ind w:firstLine="540"/>
        <w:jc w:val="both"/>
        <w:outlineLvl w:val="1"/>
        <w:rPr>
          <w:szCs w:val="28"/>
        </w:rPr>
      </w:pPr>
      <w:r w:rsidRPr="00E92D02">
        <w:rPr>
          <w:bCs/>
          <w:szCs w:val="28"/>
        </w:rPr>
        <w:t xml:space="preserve">5.4. Основанием для начала процедуры досудебного (внесудебного) обжалования является жалоба заявителя, поступившая на рассмотрение в </w:t>
      </w:r>
      <w:r w:rsidR="008C1C57">
        <w:rPr>
          <w:bCs/>
          <w:szCs w:val="28"/>
        </w:rPr>
        <w:t>комитет</w:t>
      </w:r>
      <w:r w:rsidRPr="00E92D02">
        <w:rPr>
          <w:bCs/>
          <w:szCs w:val="28"/>
        </w:rPr>
        <w:t xml:space="preserve">, должностному лицу </w:t>
      </w:r>
      <w:r w:rsidR="008C1C57">
        <w:rPr>
          <w:bCs/>
          <w:szCs w:val="28"/>
        </w:rPr>
        <w:t>комитета,</w:t>
      </w:r>
      <w:r w:rsidRPr="00E92D02">
        <w:rPr>
          <w:bCs/>
          <w:szCs w:val="28"/>
        </w:rPr>
        <w:t xml:space="preserve"> предоставляющего муниципальную услугу, МФЦ.</w:t>
      </w:r>
    </w:p>
    <w:p w:rsidR="00E92D02" w:rsidRPr="00E92D02" w:rsidRDefault="00E92D02" w:rsidP="00E92D02">
      <w:pPr>
        <w:autoSpaceDE w:val="0"/>
        <w:autoSpaceDN w:val="0"/>
        <w:adjustRightInd w:val="0"/>
        <w:ind w:firstLine="540"/>
        <w:jc w:val="both"/>
        <w:outlineLvl w:val="1"/>
        <w:rPr>
          <w:szCs w:val="28"/>
        </w:rPr>
      </w:pPr>
      <w:r w:rsidRPr="00E92D02">
        <w:rPr>
          <w:szCs w:val="28"/>
        </w:rPr>
        <w:t>Жалоба должна содержать:</w:t>
      </w:r>
    </w:p>
    <w:p w:rsidR="00E92D02" w:rsidRPr="00E92D02" w:rsidRDefault="008C1C57" w:rsidP="00E92D02">
      <w:pPr>
        <w:autoSpaceDE w:val="0"/>
        <w:autoSpaceDN w:val="0"/>
        <w:adjustRightInd w:val="0"/>
        <w:ind w:firstLine="540"/>
        <w:jc w:val="both"/>
        <w:outlineLvl w:val="1"/>
        <w:rPr>
          <w:szCs w:val="28"/>
        </w:rPr>
      </w:pPr>
      <w:r>
        <w:rPr>
          <w:szCs w:val="28"/>
        </w:rPr>
        <w:t xml:space="preserve">- </w:t>
      </w:r>
      <w:r w:rsidR="00E92D02" w:rsidRPr="00E92D02">
        <w:rPr>
          <w:szCs w:val="28"/>
        </w:rPr>
        <w:t>наименование органа, предоставляющего муниципальную услугу Ф.И.О.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E92D02" w:rsidRPr="00E92D02" w:rsidRDefault="008C1C57" w:rsidP="00E92D02">
      <w:pPr>
        <w:autoSpaceDE w:val="0"/>
        <w:autoSpaceDN w:val="0"/>
        <w:adjustRightInd w:val="0"/>
        <w:ind w:firstLine="540"/>
        <w:jc w:val="both"/>
        <w:outlineLvl w:val="1"/>
        <w:rPr>
          <w:szCs w:val="28"/>
        </w:rPr>
      </w:pPr>
      <w:r>
        <w:rPr>
          <w:szCs w:val="28"/>
        </w:rPr>
        <w:t xml:space="preserve">- </w:t>
      </w:r>
      <w:r w:rsidR="00E92D02" w:rsidRPr="00E92D02">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2D02" w:rsidRPr="00E92D02" w:rsidRDefault="008C1C57" w:rsidP="00E92D02">
      <w:pPr>
        <w:autoSpaceDE w:val="0"/>
        <w:autoSpaceDN w:val="0"/>
        <w:adjustRightInd w:val="0"/>
        <w:ind w:firstLine="540"/>
        <w:jc w:val="both"/>
        <w:outlineLvl w:val="1"/>
        <w:rPr>
          <w:szCs w:val="28"/>
        </w:rPr>
      </w:pPr>
      <w:r>
        <w:rPr>
          <w:szCs w:val="28"/>
        </w:rPr>
        <w:t xml:space="preserve">- </w:t>
      </w:r>
      <w:r w:rsidR="00E92D02" w:rsidRPr="00E92D02">
        <w:rPr>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E92D02" w:rsidRPr="00E92D02" w:rsidRDefault="008C1C57" w:rsidP="00E92D02">
      <w:pPr>
        <w:autoSpaceDE w:val="0"/>
        <w:autoSpaceDN w:val="0"/>
        <w:adjustRightInd w:val="0"/>
        <w:ind w:firstLine="540"/>
        <w:jc w:val="both"/>
        <w:outlineLvl w:val="1"/>
        <w:rPr>
          <w:szCs w:val="28"/>
        </w:rPr>
      </w:pPr>
      <w:r>
        <w:rPr>
          <w:szCs w:val="28"/>
        </w:rPr>
        <w:t xml:space="preserve">- </w:t>
      </w:r>
      <w:r w:rsidR="00E92D02" w:rsidRPr="00E92D02">
        <w:rPr>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92D02" w:rsidRPr="00E92D02" w:rsidRDefault="00E92D02" w:rsidP="00E92D02">
      <w:pPr>
        <w:autoSpaceDE w:val="0"/>
        <w:autoSpaceDN w:val="0"/>
        <w:adjustRightInd w:val="0"/>
        <w:ind w:firstLine="540"/>
        <w:jc w:val="both"/>
        <w:outlineLvl w:val="1"/>
        <w:rPr>
          <w:szCs w:val="28"/>
        </w:rPr>
      </w:pPr>
      <w:r w:rsidRPr="00E92D02">
        <w:rPr>
          <w:szCs w:val="28"/>
        </w:rPr>
        <w:t>5.5. Заявитель имеет право на получение информации и документов, необходимых для обоснования и рассмотрения жалобы.</w:t>
      </w:r>
    </w:p>
    <w:p w:rsidR="00E92D02" w:rsidRPr="00E92D02" w:rsidRDefault="00E92D02" w:rsidP="00E92D02">
      <w:pPr>
        <w:autoSpaceDE w:val="0"/>
        <w:autoSpaceDN w:val="0"/>
        <w:adjustRightInd w:val="0"/>
        <w:ind w:firstLine="540"/>
        <w:jc w:val="both"/>
        <w:outlineLvl w:val="1"/>
        <w:rPr>
          <w:szCs w:val="28"/>
        </w:rPr>
      </w:pPr>
      <w:r w:rsidRPr="00E92D02">
        <w:rPr>
          <w:szCs w:val="28"/>
        </w:rPr>
        <w:t xml:space="preserve">5.6. Жалоба, поступившая в орган, предоставляющий муниципальную услугу МФЦ, учредителю МФЦ, подлежит рассмотрению в течение </w:t>
      </w:r>
      <w:r w:rsidR="008C1C57">
        <w:rPr>
          <w:szCs w:val="28"/>
        </w:rPr>
        <w:t>15 (</w:t>
      </w:r>
      <w:r w:rsidRPr="00E92D02">
        <w:rPr>
          <w:szCs w:val="28"/>
        </w:rPr>
        <w:t>пятна</w:t>
      </w:r>
      <w:r w:rsidRPr="00E92D02">
        <w:rPr>
          <w:szCs w:val="28"/>
        </w:rPr>
        <w:lastRenderedPageBreak/>
        <w:t>дцати</w:t>
      </w:r>
      <w:r w:rsidR="008C1C57">
        <w:rPr>
          <w:szCs w:val="28"/>
        </w:rPr>
        <w:t>)</w:t>
      </w:r>
      <w:r w:rsidRPr="00E92D02">
        <w:rPr>
          <w:szCs w:val="28"/>
        </w:rPr>
        <w:t xml:space="preserve">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8C1C57">
        <w:rPr>
          <w:szCs w:val="28"/>
        </w:rPr>
        <w:t>5 (</w:t>
      </w:r>
      <w:r w:rsidRPr="00E92D02">
        <w:rPr>
          <w:szCs w:val="28"/>
        </w:rPr>
        <w:t>пяти</w:t>
      </w:r>
      <w:r w:rsidR="008C1C57">
        <w:rPr>
          <w:szCs w:val="28"/>
        </w:rPr>
        <w:t>)</w:t>
      </w:r>
      <w:r w:rsidRPr="00E92D02">
        <w:rPr>
          <w:szCs w:val="28"/>
        </w:rPr>
        <w:t xml:space="preserve"> рабочих дней со дня ее регистрации.</w:t>
      </w:r>
    </w:p>
    <w:p w:rsidR="00E92D02" w:rsidRPr="00E92D02" w:rsidRDefault="00E92D02" w:rsidP="00E92D02">
      <w:pPr>
        <w:autoSpaceDE w:val="0"/>
        <w:autoSpaceDN w:val="0"/>
        <w:adjustRightInd w:val="0"/>
        <w:ind w:firstLine="540"/>
        <w:jc w:val="both"/>
        <w:outlineLvl w:val="1"/>
        <w:rPr>
          <w:szCs w:val="28"/>
        </w:rPr>
      </w:pPr>
      <w:r w:rsidRPr="00E92D02">
        <w:rPr>
          <w:szCs w:val="28"/>
        </w:rPr>
        <w:t>5.7. По результатам рассмотрения жалобы принимается одно из следующих решений (</w:t>
      </w:r>
      <w:hyperlink r:id="rId59" w:anchor="/document/403685068/entry/1800" w:history="1">
        <w:r w:rsidRPr="00E92D02">
          <w:rPr>
            <w:rStyle w:val="a3"/>
            <w:color w:val="auto"/>
            <w:szCs w:val="28"/>
            <w:u w:val="none"/>
          </w:rPr>
          <w:t xml:space="preserve">Приложение </w:t>
        </w:r>
      </w:hyperlink>
      <w:r w:rsidRPr="00E92D02">
        <w:rPr>
          <w:szCs w:val="28"/>
        </w:rPr>
        <w:t>6 к настоящему административному регламенту):</w:t>
      </w:r>
    </w:p>
    <w:p w:rsidR="00E92D02" w:rsidRPr="00E92D02" w:rsidRDefault="008C1C57" w:rsidP="00E92D02">
      <w:pPr>
        <w:autoSpaceDE w:val="0"/>
        <w:autoSpaceDN w:val="0"/>
        <w:adjustRightInd w:val="0"/>
        <w:ind w:firstLine="540"/>
        <w:jc w:val="both"/>
        <w:outlineLvl w:val="1"/>
        <w:rPr>
          <w:szCs w:val="28"/>
        </w:rPr>
      </w:pPr>
      <w:r>
        <w:rPr>
          <w:szCs w:val="28"/>
        </w:rPr>
        <w:t xml:space="preserve">- </w:t>
      </w:r>
      <w:r w:rsidR="00E92D02" w:rsidRPr="00E92D02">
        <w:rPr>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E92D02" w:rsidRPr="00E92D02" w:rsidRDefault="008C1C57" w:rsidP="00E92D02">
      <w:pPr>
        <w:autoSpaceDE w:val="0"/>
        <w:autoSpaceDN w:val="0"/>
        <w:adjustRightInd w:val="0"/>
        <w:ind w:firstLine="540"/>
        <w:jc w:val="both"/>
        <w:outlineLvl w:val="1"/>
        <w:rPr>
          <w:szCs w:val="28"/>
        </w:rPr>
      </w:pPr>
      <w:r>
        <w:rPr>
          <w:szCs w:val="28"/>
        </w:rPr>
        <w:t xml:space="preserve">- </w:t>
      </w:r>
      <w:r w:rsidR="00E92D02" w:rsidRPr="00E92D02">
        <w:rPr>
          <w:szCs w:val="28"/>
        </w:rPr>
        <w:t>в удовлетворении жалобы отказывается.</w:t>
      </w:r>
    </w:p>
    <w:p w:rsidR="00E92D02" w:rsidRPr="00E92D02" w:rsidRDefault="00E92D02" w:rsidP="00E92D02">
      <w:pPr>
        <w:autoSpaceDE w:val="0"/>
        <w:autoSpaceDN w:val="0"/>
        <w:adjustRightInd w:val="0"/>
        <w:ind w:firstLine="540"/>
        <w:jc w:val="both"/>
        <w:outlineLvl w:val="1"/>
        <w:rPr>
          <w:szCs w:val="28"/>
        </w:rPr>
      </w:pPr>
      <w:r w:rsidRPr="00E92D02">
        <w:rPr>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w:t>
      </w:r>
      <w:r w:rsidR="008C1C57">
        <w:rPr>
          <w:szCs w:val="28"/>
        </w:rPr>
        <w:t>ся извинения за доставленные не</w:t>
      </w:r>
      <w:r w:rsidRPr="00E92D02">
        <w:rPr>
          <w:szCs w:val="28"/>
        </w:rPr>
        <w:t>удобства и указывается информация о дальнейших действиях, которые необходимо совершить заявителю в целях получения муниципальной услуги.</w:t>
      </w:r>
    </w:p>
    <w:p w:rsidR="00E92D02" w:rsidRPr="00E92D02" w:rsidRDefault="00E92D02" w:rsidP="00E92D02">
      <w:pPr>
        <w:autoSpaceDE w:val="0"/>
        <w:autoSpaceDN w:val="0"/>
        <w:adjustRightInd w:val="0"/>
        <w:ind w:firstLine="540"/>
        <w:jc w:val="both"/>
        <w:outlineLvl w:val="1"/>
        <w:rPr>
          <w:szCs w:val="28"/>
        </w:rPr>
      </w:pPr>
      <w:r w:rsidRPr="00E92D02">
        <w:rPr>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92D02" w:rsidRPr="00E92D02" w:rsidRDefault="00E92D02" w:rsidP="00E92D02">
      <w:pPr>
        <w:autoSpaceDE w:val="0"/>
        <w:autoSpaceDN w:val="0"/>
        <w:adjustRightInd w:val="0"/>
        <w:ind w:firstLine="540"/>
        <w:jc w:val="both"/>
        <w:outlineLvl w:val="1"/>
        <w:rPr>
          <w:szCs w:val="28"/>
        </w:rPr>
      </w:pPr>
      <w:r w:rsidRPr="00E92D02">
        <w:rPr>
          <w:szCs w:val="28"/>
        </w:rPr>
        <w:t>5.8. Не позднее дня, следующего за днем принятия решения, принятого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2D02" w:rsidRPr="00E92D02" w:rsidRDefault="00E92D02" w:rsidP="00E92D02">
      <w:pPr>
        <w:autoSpaceDE w:val="0"/>
        <w:autoSpaceDN w:val="0"/>
        <w:adjustRightInd w:val="0"/>
        <w:ind w:firstLine="540"/>
        <w:jc w:val="both"/>
        <w:outlineLvl w:val="1"/>
        <w:rPr>
          <w:szCs w:val="28"/>
        </w:rPr>
      </w:pPr>
      <w:r w:rsidRPr="00E92D02">
        <w:rPr>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действующим законодательством, незамедлительно направляет имеющиеся материалы в органы прокуратуры.</w:t>
      </w:r>
    </w:p>
    <w:p w:rsidR="00E92D02" w:rsidRPr="00E92D02" w:rsidRDefault="00E92D02" w:rsidP="00E92D02">
      <w:pPr>
        <w:autoSpaceDE w:val="0"/>
        <w:autoSpaceDN w:val="0"/>
        <w:adjustRightInd w:val="0"/>
        <w:ind w:firstLine="540"/>
        <w:jc w:val="both"/>
        <w:outlineLvl w:val="1"/>
        <w:rPr>
          <w:szCs w:val="28"/>
        </w:rPr>
      </w:pPr>
      <w:r w:rsidRPr="00E92D02">
        <w:rPr>
          <w:szCs w:val="28"/>
        </w:rPr>
        <w:t xml:space="preserve">5.10. Заявители информируются о порядке подачи и рассмотрения жалобы на личном приеме заявителя, а также с использованием </w:t>
      </w:r>
      <w:hyperlink r:id="rId60" w:tgtFrame="_blank" w:history="1">
        <w:r w:rsidRPr="00E92D02">
          <w:rPr>
            <w:rStyle w:val="a3"/>
            <w:color w:val="auto"/>
            <w:szCs w:val="28"/>
            <w:u w:val="none"/>
          </w:rPr>
          <w:t>Интернет-сайта</w:t>
        </w:r>
      </w:hyperlink>
      <w:r w:rsidRPr="00E92D02">
        <w:rPr>
          <w:szCs w:val="28"/>
        </w:rPr>
        <w:t xml:space="preserve">, почтовой, телефонной связи, посредством электронной почты, </w:t>
      </w:r>
      <w:r w:rsidR="008C1C57">
        <w:rPr>
          <w:szCs w:val="28"/>
        </w:rPr>
        <w:t>ЕГПУ и/или РПГУ</w:t>
      </w:r>
      <w:r w:rsidRPr="00E92D02">
        <w:rPr>
          <w:szCs w:val="28"/>
        </w:rPr>
        <w:t>.</w:t>
      </w:r>
    </w:p>
    <w:p w:rsidR="006B2914" w:rsidRPr="00A533C8" w:rsidRDefault="006B2914" w:rsidP="008C1C57">
      <w:pPr>
        <w:autoSpaceDE w:val="0"/>
        <w:autoSpaceDN w:val="0"/>
        <w:adjustRightInd w:val="0"/>
        <w:jc w:val="both"/>
        <w:outlineLvl w:val="1"/>
        <w:rPr>
          <w:rFonts w:eastAsia="Calibri"/>
          <w:iCs/>
          <w:szCs w:val="28"/>
        </w:rPr>
      </w:pPr>
    </w:p>
    <w:p w:rsidR="006B2914" w:rsidRPr="00A533C8" w:rsidRDefault="006B2914" w:rsidP="00A533C8">
      <w:pPr>
        <w:autoSpaceDE w:val="0"/>
        <w:autoSpaceDN w:val="0"/>
        <w:adjustRightInd w:val="0"/>
        <w:ind w:firstLine="540"/>
        <w:jc w:val="both"/>
        <w:outlineLvl w:val="1"/>
        <w:rPr>
          <w:rFonts w:eastAsia="Calibri"/>
          <w:iCs/>
          <w:szCs w:val="28"/>
        </w:rPr>
      </w:pPr>
    </w:p>
    <w:p w:rsidR="006B2914" w:rsidRPr="00A533C8" w:rsidRDefault="006B2914" w:rsidP="00A533C8">
      <w:pPr>
        <w:autoSpaceDE w:val="0"/>
        <w:autoSpaceDN w:val="0"/>
        <w:adjustRightInd w:val="0"/>
        <w:ind w:firstLine="540"/>
        <w:jc w:val="both"/>
        <w:outlineLvl w:val="1"/>
        <w:rPr>
          <w:rFonts w:eastAsia="Calibri"/>
          <w:iCs/>
          <w:szCs w:val="28"/>
        </w:rPr>
        <w:sectPr w:rsidR="006B2914" w:rsidRPr="00A533C8" w:rsidSect="008C41D5">
          <w:headerReference w:type="even" r:id="rId61"/>
          <w:headerReference w:type="default" r:id="rId62"/>
          <w:pgSz w:w="11906" w:h="16838"/>
          <w:pgMar w:top="1134" w:right="850" w:bottom="1134" w:left="1701" w:header="360" w:footer="167" w:gutter="0"/>
          <w:pgNumType w:start="1"/>
          <w:cols w:space="708"/>
          <w:titlePg/>
          <w:docGrid w:linePitch="381"/>
        </w:sectPr>
      </w:pPr>
    </w:p>
    <w:p w:rsidR="006B2914" w:rsidRPr="00A533C8" w:rsidRDefault="006B2914" w:rsidP="00A533C8">
      <w:pPr>
        <w:autoSpaceDE w:val="0"/>
        <w:autoSpaceDN w:val="0"/>
        <w:adjustRightInd w:val="0"/>
        <w:ind w:firstLine="540"/>
        <w:jc w:val="both"/>
        <w:outlineLvl w:val="1"/>
        <w:rPr>
          <w:szCs w:val="28"/>
        </w:rPr>
      </w:pPr>
      <w:r w:rsidRPr="00A533C8">
        <w:rPr>
          <w:szCs w:val="28"/>
        </w:rPr>
        <w:lastRenderedPageBreak/>
        <w:t xml:space="preserve">         </w:t>
      </w:r>
    </w:p>
    <w:tbl>
      <w:tblPr>
        <w:tblW w:w="0" w:type="auto"/>
        <w:tblInd w:w="4644" w:type="dxa"/>
        <w:tblLayout w:type="fixed"/>
        <w:tblLook w:val="0000" w:firstRow="0" w:lastRow="0" w:firstColumn="0" w:lastColumn="0" w:noHBand="0" w:noVBand="0"/>
      </w:tblPr>
      <w:tblGrid>
        <w:gridCol w:w="4642"/>
      </w:tblGrid>
      <w:tr w:rsidR="006B2914" w:rsidRPr="00A533C8">
        <w:tc>
          <w:tcPr>
            <w:tcW w:w="4642" w:type="dxa"/>
            <w:shd w:val="clear" w:color="auto" w:fill="auto"/>
          </w:tcPr>
          <w:p w:rsidR="006B2914" w:rsidRPr="007C7620" w:rsidRDefault="006B2914" w:rsidP="00A533C8">
            <w:pPr>
              <w:snapToGrid w:val="0"/>
              <w:jc w:val="center"/>
              <w:rPr>
                <w:sz w:val="24"/>
                <w:rPrChange w:id="536" w:author="Гаврилова Елена Николаевна" w:date="2024-02-29T17:09:00Z">
                  <w:rPr>
                    <w:szCs w:val="28"/>
                  </w:rPr>
                </w:rPrChange>
              </w:rPr>
            </w:pPr>
            <w:bookmarkStart w:id="537" w:name="_%25252525252525252525252525252525252525"/>
            <w:bookmarkEnd w:id="537"/>
            <w:r w:rsidRPr="007C7620">
              <w:rPr>
                <w:sz w:val="24"/>
                <w:rPrChange w:id="538" w:author="Гаврилова Елена Николаевна" w:date="2024-02-29T17:09:00Z">
                  <w:rPr>
                    <w:szCs w:val="28"/>
                  </w:rPr>
                </w:rPrChange>
              </w:rPr>
              <w:t xml:space="preserve">Приложение </w:t>
            </w:r>
            <w:r w:rsidR="007B28E7" w:rsidRPr="007C7620">
              <w:rPr>
                <w:sz w:val="24"/>
                <w:rPrChange w:id="539" w:author="Гаврилова Елена Николаевна" w:date="2024-02-29T17:09:00Z">
                  <w:rPr>
                    <w:szCs w:val="28"/>
                  </w:rPr>
                </w:rPrChange>
              </w:rPr>
              <w:t>№</w:t>
            </w:r>
            <w:r w:rsidRPr="007C7620">
              <w:rPr>
                <w:sz w:val="24"/>
                <w:rPrChange w:id="540" w:author="Гаврилова Елена Николаевна" w:date="2024-02-29T17:09:00Z">
                  <w:rPr>
                    <w:szCs w:val="28"/>
                  </w:rPr>
                </w:rPrChange>
              </w:rPr>
              <w:t>1</w:t>
            </w:r>
          </w:p>
          <w:p w:rsidR="006B2914" w:rsidRPr="00A533C8" w:rsidRDefault="006B2914" w:rsidP="00A533C8">
            <w:pPr>
              <w:jc w:val="center"/>
              <w:rPr>
                <w:color w:val="000000"/>
                <w:szCs w:val="28"/>
              </w:rPr>
            </w:pPr>
            <w:r w:rsidRPr="007C7620">
              <w:rPr>
                <w:sz w:val="24"/>
                <w:rPrChange w:id="541" w:author="Гаврилова Елена Николаевна" w:date="2024-02-29T17:09:00Z">
                  <w:rPr>
                    <w:szCs w:val="28"/>
                  </w:rPr>
                </w:rPrChange>
              </w:rPr>
              <w:t>к административному регламенту по предо</w:t>
            </w:r>
            <w:r>
              <w:rPr>
                <w:sz w:val="24"/>
                <w:rPrChange w:id="542" w:author="Гаврилова Елена Николаевна" w:date="2024-02-29T17:09:00Z">
                  <w:rPr>
                    <w:szCs w:val="28"/>
                  </w:rPr>
                </w:rPrChange>
              </w:rPr>
              <w:t xml:space="preserve">ставлению муниципальной </w:t>
            </w:r>
            <w:del w:id="543" w:author="Гаврилова Елена Николаевна" w:date="2024-02-29T17:09:00Z">
              <w:r w:rsidRPr="00A533C8">
                <w:rPr>
                  <w:szCs w:val="28"/>
                </w:rPr>
                <w:delText xml:space="preserve"> </w:delText>
              </w:r>
            </w:del>
            <w:r w:rsidRPr="007C7620">
              <w:rPr>
                <w:sz w:val="24"/>
                <w:rPrChange w:id="544" w:author="Гаврилова Елена Николаевна" w:date="2024-02-29T17:09:00Z">
                  <w:rPr>
                    <w:szCs w:val="28"/>
                  </w:rPr>
                </w:rPrChange>
              </w:rPr>
              <w:t>услуги</w:t>
            </w:r>
            <w:del w:id="545" w:author="Гаврилова Елена Николаевна" w:date="2024-02-29T17:09:00Z">
              <w:r w:rsidRPr="00A533C8">
                <w:rPr>
                  <w:szCs w:val="28"/>
                </w:rPr>
                <w:delText xml:space="preserve"> </w:delText>
              </w:r>
            </w:del>
            <w:r w:rsidRPr="007C7620">
              <w:rPr>
                <w:sz w:val="24"/>
                <w:rPrChange w:id="546" w:author="Гаврилова Елена Николаевна" w:date="2024-02-29T17:09:00Z">
                  <w:rPr>
                    <w:szCs w:val="28"/>
                  </w:rPr>
                </w:rPrChange>
              </w:rPr>
              <w:t xml:space="preserve"> </w:t>
            </w:r>
            <w:r w:rsidRPr="007C7620">
              <w:rPr>
                <w:rFonts w:eastAsia="Calibri"/>
                <w:sz w:val="24"/>
                <w:rPrChange w:id="547" w:author="Гаврилова Елена Николаевна" w:date="2024-02-29T17:09:00Z">
                  <w:rPr>
                    <w:rFonts w:eastAsia="Calibri"/>
                    <w:szCs w:val="28"/>
                  </w:rPr>
                </w:rPrChange>
              </w:rPr>
              <w:t>«</w:t>
            </w:r>
            <w:r w:rsidR="008C1C57" w:rsidRPr="008C1C57">
              <w:rPr>
                <w:rFonts w:eastAsia="Calibri"/>
                <w:sz w:val="24"/>
              </w:rPr>
              <w:t>Выдача разрешений на выполнение авиационных работ, парашютных прыжков, демонстративных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Волотовского муниципального округа, посадку (взлет) на площадки, расположенные в границах Волотовского муниципального округа, сведения о которых не опубликованы в документах аэронавигационной информации</w:t>
            </w:r>
            <w:r w:rsidRPr="007C7620">
              <w:rPr>
                <w:rFonts w:eastAsia="Calibri"/>
                <w:sz w:val="24"/>
                <w:rPrChange w:id="548" w:author="Гаврилова Елена Николаевна" w:date="2024-02-29T17:09:00Z">
                  <w:rPr>
                    <w:rFonts w:eastAsia="Calibri"/>
                    <w:szCs w:val="28"/>
                  </w:rPr>
                </w:rPrChange>
              </w:rPr>
              <w:t>»</w:t>
            </w:r>
          </w:p>
        </w:tc>
      </w:tr>
    </w:tbl>
    <w:p w:rsidR="006B2914" w:rsidRPr="00A533C8" w:rsidRDefault="006B2914" w:rsidP="00A533C8">
      <w:pPr>
        <w:ind w:right="97"/>
        <w:rPr>
          <w:bCs/>
          <w:szCs w:val="28"/>
        </w:rPr>
      </w:pPr>
    </w:p>
    <w:p w:rsidR="006B2914" w:rsidRPr="00A533C8" w:rsidRDefault="006B2914" w:rsidP="00A533C8">
      <w:pPr>
        <w:jc w:val="center"/>
        <w:rPr>
          <w:szCs w:val="28"/>
        </w:rPr>
      </w:pPr>
      <w:r w:rsidRPr="00A533C8">
        <w:rPr>
          <w:szCs w:val="28"/>
        </w:rPr>
        <w:t>ОБРАЗЕЦ ЗАЯВЛЕНИЯ</w:t>
      </w:r>
    </w:p>
    <w:p w:rsidR="006B2914" w:rsidRPr="00A533C8" w:rsidRDefault="006B2914" w:rsidP="00A533C8">
      <w:pPr>
        <w:ind w:firstLine="720"/>
        <w:jc w:val="right"/>
        <w:rPr>
          <w:szCs w:val="28"/>
        </w:rPr>
      </w:pPr>
    </w:p>
    <w:p w:rsidR="006B2914" w:rsidRPr="00A533C8" w:rsidRDefault="008C1C57" w:rsidP="00A533C8">
      <w:pPr>
        <w:ind w:left="5103"/>
        <w:jc w:val="both"/>
        <w:rPr>
          <w:del w:id="549" w:author="Гаврилова Елена Николаевна" w:date="2024-02-29T17:09:00Z"/>
          <w:szCs w:val="28"/>
        </w:rPr>
      </w:pPr>
      <w:r>
        <w:rPr>
          <w:szCs w:val="28"/>
        </w:rPr>
        <w:t xml:space="preserve">В Администрацию </w:t>
      </w:r>
      <w:r w:rsidR="00250690">
        <w:rPr>
          <w:szCs w:val="28"/>
        </w:rPr>
        <w:t>Волотовского муниципального округа</w:t>
      </w:r>
      <w:ins w:id="550" w:author="Гаврилова Елена Николаевна" w:date="2024-02-29T17:09:00Z">
        <w:r w:rsidR="007C7620">
          <w:rPr>
            <w:szCs w:val="28"/>
          </w:rPr>
          <w:t xml:space="preserve"> </w:t>
        </w:r>
      </w:ins>
    </w:p>
    <w:p w:rsidR="006B2914" w:rsidRPr="00A533C8" w:rsidRDefault="006B2914">
      <w:pPr>
        <w:ind w:left="5103"/>
        <w:rPr>
          <w:szCs w:val="28"/>
        </w:rPr>
        <w:pPrChange w:id="551" w:author="Гаврилова Елена Николаевна" w:date="2024-02-29T17:09:00Z">
          <w:pPr>
            <w:ind w:left="5103"/>
            <w:jc w:val="both"/>
          </w:pPr>
        </w:pPrChange>
      </w:pPr>
      <w:r w:rsidRPr="00A533C8">
        <w:rPr>
          <w:szCs w:val="28"/>
        </w:rPr>
        <w:t>от ________________________________</w:t>
      </w:r>
    </w:p>
    <w:p w:rsidR="006B2914" w:rsidRPr="00A533C8" w:rsidRDefault="006B2914" w:rsidP="00A533C8">
      <w:pPr>
        <w:ind w:left="5103"/>
        <w:jc w:val="both"/>
        <w:rPr>
          <w:szCs w:val="28"/>
        </w:rPr>
      </w:pPr>
      <w:r w:rsidRPr="00A533C8">
        <w:rPr>
          <w:szCs w:val="28"/>
        </w:rPr>
        <w:t>__</w:t>
      </w:r>
      <w:r w:rsidR="00A533C8">
        <w:rPr>
          <w:szCs w:val="28"/>
        </w:rPr>
        <w:t>______________________________</w:t>
      </w:r>
    </w:p>
    <w:p w:rsidR="006B2914" w:rsidRPr="00A533C8" w:rsidRDefault="006B2914">
      <w:pPr>
        <w:ind w:left="4962"/>
        <w:jc w:val="center"/>
        <w:rPr>
          <w:szCs w:val="28"/>
          <w:vertAlign w:val="superscript"/>
        </w:rPr>
        <w:pPrChange w:id="552" w:author="Гаврилова Елена Николаевна" w:date="2024-02-29T17:09:00Z">
          <w:pPr>
            <w:ind w:left="5103"/>
            <w:jc w:val="center"/>
          </w:pPr>
        </w:pPrChange>
      </w:pPr>
      <w:r w:rsidRPr="00A533C8">
        <w:rPr>
          <w:szCs w:val="28"/>
          <w:vertAlign w:val="superscript"/>
        </w:rPr>
        <w:t>(фамилия, имя, отчество заявителя (с указанием должности заявителя, при подаче заявления от юридического лица)</w:t>
      </w:r>
    </w:p>
    <w:p w:rsidR="006B2914" w:rsidRPr="00A533C8" w:rsidRDefault="006B2914" w:rsidP="00A533C8">
      <w:pPr>
        <w:ind w:left="5103"/>
        <w:jc w:val="both"/>
        <w:rPr>
          <w:szCs w:val="28"/>
        </w:rPr>
      </w:pPr>
      <w:r w:rsidRPr="00A533C8">
        <w:rPr>
          <w:szCs w:val="28"/>
        </w:rPr>
        <w:t>___</w:t>
      </w:r>
      <w:r w:rsidR="00A533C8">
        <w:rPr>
          <w:szCs w:val="28"/>
        </w:rPr>
        <w:t>_____________________________</w:t>
      </w:r>
    </w:p>
    <w:p w:rsidR="006B2914" w:rsidRPr="00A533C8" w:rsidRDefault="006B2914" w:rsidP="00A533C8">
      <w:pPr>
        <w:ind w:left="5103"/>
        <w:jc w:val="both"/>
        <w:rPr>
          <w:szCs w:val="28"/>
        </w:rPr>
      </w:pPr>
      <w:r w:rsidRPr="00A533C8">
        <w:rPr>
          <w:szCs w:val="28"/>
        </w:rPr>
        <w:t>___</w:t>
      </w:r>
      <w:r w:rsidR="00A533C8">
        <w:rPr>
          <w:szCs w:val="28"/>
        </w:rPr>
        <w:t>_____________________________</w:t>
      </w:r>
    </w:p>
    <w:p w:rsidR="006B2914" w:rsidRPr="00A533C8" w:rsidRDefault="006B2914" w:rsidP="00A533C8">
      <w:pPr>
        <w:pBdr>
          <w:bottom w:val="single" w:sz="12" w:space="1" w:color="auto"/>
        </w:pBdr>
        <w:ind w:left="5103"/>
        <w:jc w:val="center"/>
        <w:rPr>
          <w:szCs w:val="28"/>
          <w:vertAlign w:val="superscript"/>
        </w:rPr>
      </w:pPr>
      <w:r w:rsidRPr="00A533C8">
        <w:rPr>
          <w:szCs w:val="28"/>
          <w:vertAlign w:val="superscript"/>
        </w:rPr>
        <w:t>(данные документа, удостоверяющего личность физического лица)</w:t>
      </w:r>
    </w:p>
    <w:p w:rsidR="006B2914" w:rsidRPr="00A533C8" w:rsidRDefault="006B2914" w:rsidP="00A533C8">
      <w:pPr>
        <w:ind w:left="5103"/>
        <w:jc w:val="both"/>
        <w:rPr>
          <w:szCs w:val="28"/>
        </w:rPr>
      </w:pPr>
      <w:r w:rsidRPr="00A533C8">
        <w:rPr>
          <w:szCs w:val="28"/>
        </w:rPr>
        <w:t>___</w:t>
      </w:r>
      <w:r w:rsidR="00A533C8">
        <w:rPr>
          <w:szCs w:val="28"/>
        </w:rPr>
        <w:t>_____________________________</w:t>
      </w:r>
    </w:p>
    <w:p w:rsidR="006B2914" w:rsidRPr="00A533C8" w:rsidRDefault="006B2914" w:rsidP="00A533C8">
      <w:pPr>
        <w:ind w:left="5103"/>
        <w:jc w:val="center"/>
        <w:rPr>
          <w:szCs w:val="28"/>
          <w:vertAlign w:val="superscript"/>
        </w:rPr>
      </w:pPr>
      <w:r w:rsidRPr="00A533C8">
        <w:rPr>
          <w:szCs w:val="28"/>
          <w:vertAlign w:val="superscript"/>
        </w:rPr>
        <w:t>(полное наименование с указанием организационно-правовой формы юридического лица)</w:t>
      </w:r>
    </w:p>
    <w:p w:rsidR="006B2914" w:rsidRPr="00A533C8" w:rsidRDefault="006B2914" w:rsidP="00A533C8">
      <w:pPr>
        <w:pBdr>
          <w:top w:val="single" w:sz="12" w:space="1" w:color="auto"/>
          <w:bottom w:val="single" w:sz="12" w:space="1" w:color="auto"/>
        </w:pBdr>
        <w:ind w:left="5103"/>
        <w:jc w:val="both"/>
        <w:rPr>
          <w:szCs w:val="28"/>
        </w:rPr>
      </w:pPr>
    </w:p>
    <w:p w:rsidR="006B2914" w:rsidRPr="00A533C8" w:rsidRDefault="006B2914" w:rsidP="00A533C8">
      <w:pPr>
        <w:ind w:left="5103"/>
        <w:jc w:val="both"/>
        <w:rPr>
          <w:szCs w:val="28"/>
        </w:rPr>
      </w:pPr>
      <w:r w:rsidRPr="00A533C8">
        <w:rPr>
          <w:szCs w:val="28"/>
        </w:rPr>
        <w:t>___</w:t>
      </w:r>
      <w:r w:rsidR="00A533C8">
        <w:rPr>
          <w:szCs w:val="28"/>
        </w:rPr>
        <w:t>_____________________________</w:t>
      </w:r>
    </w:p>
    <w:p w:rsidR="006B2914" w:rsidRPr="00A533C8" w:rsidRDefault="006B2914" w:rsidP="00A533C8">
      <w:pPr>
        <w:ind w:left="5103"/>
        <w:jc w:val="center"/>
        <w:rPr>
          <w:szCs w:val="28"/>
          <w:vertAlign w:val="superscript"/>
        </w:rPr>
      </w:pPr>
      <w:r w:rsidRPr="00A533C8">
        <w:rPr>
          <w:szCs w:val="28"/>
          <w:vertAlign w:val="superscript"/>
        </w:rPr>
        <w:t>(адрес места жительства/нахождения)</w:t>
      </w:r>
    </w:p>
    <w:p w:rsidR="006B2914" w:rsidRPr="00A533C8" w:rsidRDefault="006B2914" w:rsidP="00A533C8">
      <w:pPr>
        <w:ind w:left="5103"/>
        <w:jc w:val="both"/>
        <w:rPr>
          <w:szCs w:val="28"/>
        </w:rPr>
      </w:pPr>
      <w:r w:rsidRPr="00A533C8">
        <w:rPr>
          <w:szCs w:val="28"/>
        </w:rPr>
        <w:t xml:space="preserve">телефон: </w:t>
      </w:r>
      <w:ins w:id="553" w:author="Гаврилова Елена Николаевна" w:date="2024-02-29T17:09:00Z">
        <w:r w:rsidRPr="00A533C8">
          <w:rPr>
            <w:szCs w:val="28"/>
          </w:rPr>
          <w:t>__________</w:t>
        </w:r>
        <w:r w:rsidR="007C7620">
          <w:rPr>
            <w:szCs w:val="28"/>
          </w:rPr>
          <w:t>___________</w:t>
        </w:r>
        <w:r w:rsidRPr="00A533C8">
          <w:rPr>
            <w:szCs w:val="28"/>
          </w:rPr>
          <w:t>_,</w:t>
        </w:r>
      </w:ins>
      <w:del w:id="554" w:author="Гаврилова Елена Николаевна" w:date="2024-02-29T17:09:00Z">
        <w:r w:rsidRPr="00A533C8">
          <w:rPr>
            <w:szCs w:val="28"/>
          </w:rPr>
          <w:delText>_________________________,</w:delText>
        </w:r>
      </w:del>
    </w:p>
    <w:p w:rsidR="006B2914" w:rsidRPr="00A533C8" w:rsidRDefault="006B2914" w:rsidP="00A533C8">
      <w:pPr>
        <w:ind w:left="5103"/>
        <w:jc w:val="both"/>
        <w:rPr>
          <w:szCs w:val="28"/>
        </w:rPr>
      </w:pPr>
      <w:r w:rsidRPr="00A533C8">
        <w:rPr>
          <w:szCs w:val="28"/>
        </w:rPr>
        <w:t xml:space="preserve">факс: </w:t>
      </w:r>
      <w:ins w:id="555" w:author="Гаврилова Елена Николаевна" w:date="2024-02-29T17:09:00Z">
        <w:r w:rsidR="007C7620">
          <w:rPr>
            <w:szCs w:val="28"/>
          </w:rPr>
          <w:t>_______________________</w:t>
        </w:r>
        <w:r w:rsidRPr="00A533C8">
          <w:rPr>
            <w:szCs w:val="28"/>
          </w:rPr>
          <w:t>__,</w:t>
        </w:r>
      </w:ins>
      <w:del w:id="556" w:author="Гаврилова Елена Николаевна" w:date="2024-02-29T17:09:00Z">
        <w:r w:rsidRPr="00A533C8">
          <w:rPr>
            <w:szCs w:val="28"/>
          </w:rPr>
          <w:delText>____________________________,</w:delText>
        </w:r>
      </w:del>
    </w:p>
    <w:p w:rsidR="006B2914" w:rsidRPr="00A533C8" w:rsidRDefault="006B2914" w:rsidP="00A533C8">
      <w:pPr>
        <w:ind w:left="5103"/>
        <w:jc w:val="both"/>
        <w:rPr>
          <w:del w:id="557" w:author="Гаврилова Елена Николаевна" w:date="2024-02-29T17:09:00Z"/>
          <w:szCs w:val="28"/>
        </w:rPr>
      </w:pPr>
      <w:r w:rsidRPr="00A533C8">
        <w:rPr>
          <w:szCs w:val="28"/>
        </w:rPr>
        <w:t xml:space="preserve">e-mail: </w:t>
      </w:r>
      <w:ins w:id="558" w:author="Гаврилова Елена Николаевна" w:date="2024-02-29T17:09:00Z">
        <w:r w:rsidR="007C7620">
          <w:rPr>
            <w:szCs w:val="28"/>
          </w:rPr>
          <w:t>_______________________</w:t>
        </w:r>
        <w:r w:rsidRPr="00A533C8">
          <w:rPr>
            <w:szCs w:val="28"/>
          </w:rPr>
          <w:t>_.</w:t>
        </w:r>
      </w:ins>
      <w:del w:id="559" w:author="Гаврилова Елена Николаевна" w:date="2024-02-29T17:09:00Z">
        <w:r w:rsidRPr="00A533C8">
          <w:rPr>
            <w:szCs w:val="28"/>
          </w:rPr>
          <w:delText>__________________________.</w:delText>
        </w:r>
      </w:del>
    </w:p>
    <w:p w:rsidR="006B2914" w:rsidRPr="00A533C8" w:rsidRDefault="006B2914" w:rsidP="00A533C8">
      <w:pPr>
        <w:jc w:val="center"/>
        <w:rPr>
          <w:del w:id="560" w:author="Гаврилова Елена Николаевна" w:date="2024-02-29T17:09:00Z"/>
          <w:szCs w:val="28"/>
        </w:rPr>
      </w:pPr>
    </w:p>
    <w:p w:rsidR="00A533C8" w:rsidRDefault="00A533C8" w:rsidP="00A533C8">
      <w:pPr>
        <w:jc w:val="center"/>
        <w:rPr>
          <w:del w:id="561" w:author="Гаврилова Елена Николаевна" w:date="2024-02-29T17:09:00Z"/>
          <w:b/>
          <w:szCs w:val="28"/>
        </w:rPr>
      </w:pPr>
    </w:p>
    <w:p w:rsidR="00A533C8" w:rsidRPr="00A533C8" w:rsidRDefault="00A533C8">
      <w:pPr>
        <w:ind w:left="5103"/>
        <w:jc w:val="both"/>
        <w:rPr>
          <w:rPrChange w:id="562" w:author="Гаврилова Елена Николаевна" w:date="2024-02-29T17:09:00Z">
            <w:rPr>
              <w:b/>
              <w:szCs w:val="28"/>
            </w:rPr>
          </w:rPrChange>
        </w:rPr>
        <w:pPrChange w:id="563" w:author="Гаврилова Елена Николаевна" w:date="2024-02-29T17:09:00Z">
          <w:pPr>
            <w:jc w:val="center"/>
          </w:pPr>
        </w:pPrChange>
      </w:pPr>
    </w:p>
    <w:p w:rsidR="00A533C8" w:rsidRDefault="00A533C8">
      <w:pPr>
        <w:rPr>
          <w:b/>
          <w:szCs w:val="28"/>
        </w:rPr>
        <w:pPrChange w:id="564" w:author="Гаврилова Елена Николаевна" w:date="2024-02-29T17:09:00Z">
          <w:pPr>
            <w:jc w:val="center"/>
          </w:pPr>
        </w:pPrChange>
      </w:pPr>
    </w:p>
    <w:p w:rsidR="006B2914" w:rsidRPr="00A533C8" w:rsidRDefault="006B2914" w:rsidP="00A533C8">
      <w:pPr>
        <w:jc w:val="center"/>
        <w:rPr>
          <w:b/>
          <w:szCs w:val="28"/>
        </w:rPr>
      </w:pPr>
      <w:r w:rsidRPr="00A533C8">
        <w:rPr>
          <w:b/>
          <w:szCs w:val="28"/>
        </w:rPr>
        <w:t>Заявление</w:t>
      </w:r>
    </w:p>
    <w:p w:rsidR="006B2914" w:rsidRPr="008B5DA3" w:rsidRDefault="008B5DA3" w:rsidP="008B5DA3">
      <w:pPr>
        <w:jc w:val="center"/>
        <w:rPr>
          <w:b/>
          <w:szCs w:val="28"/>
        </w:rPr>
      </w:pPr>
      <w:r w:rsidRPr="008B5DA3">
        <w:rPr>
          <w:b/>
          <w:szCs w:val="28"/>
        </w:rPr>
        <w:t>о выдаче разрешений на выполнение авиационных работ, парашютных прыжков, демонстративных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Волотовского муниципального округа, посадку (взлет) на площадки, расположенные в границах Волотовского муниципального округа, сведения о которых не опубликованы в документах аэронавигационной информации</w:t>
      </w:r>
    </w:p>
    <w:p w:rsidR="006B2914" w:rsidRPr="00A533C8" w:rsidRDefault="006B2914" w:rsidP="00A533C8">
      <w:pPr>
        <w:ind w:firstLine="709"/>
        <w:rPr>
          <w:szCs w:val="28"/>
        </w:rPr>
      </w:pPr>
      <w:r w:rsidRPr="00A533C8">
        <w:rPr>
          <w:szCs w:val="28"/>
        </w:rPr>
        <w:t xml:space="preserve">Прошу выдать разрешение на использование воздушного пространства над территорией </w:t>
      </w:r>
      <w:r w:rsidR="00250690">
        <w:rPr>
          <w:szCs w:val="28"/>
        </w:rPr>
        <w:t>Волотовского муниципального округа</w:t>
      </w:r>
      <w:r w:rsidRPr="00A533C8">
        <w:rPr>
          <w:szCs w:val="28"/>
        </w:rPr>
        <w:t xml:space="preserve"> для</w:t>
      </w:r>
    </w:p>
    <w:p w:rsidR="006B2914" w:rsidRPr="00A533C8" w:rsidRDefault="006B2914" w:rsidP="00A533C8">
      <w:pPr>
        <w:rPr>
          <w:szCs w:val="28"/>
        </w:rPr>
      </w:pPr>
      <w:r w:rsidRPr="00A533C8">
        <w:rPr>
          <w:szCs w:val="28"/>
        </w:rPr>
        <w:t>___________________________________________________________________________________________________________________________________</w:t>
      </w:r>
      <w:r w:rsidR="00A533C8">
        <w:rPr>
          <w:szCs w:val="28"/>
        </w:rPr>
        <w:t>_____</w:t>
      </w:r>
    </w:p>
    <w:p w:rsidR="006B2914" w:rsidRPr="00A533C8" w:rsidRDefault="006B2914" w:rsidP="00A533C8">
      <w:pPr>
        <w:jc w:val="center"/>
        <w:rPr>
          <w:szCs w:val="28"/>
          <w:vertAlign w:val="superscript"/>
        </w:rPr>
      </w:pPr>
      <w:r w:rsidRPr="00A533C8">
        <w:rPr>
          <w:szCs w:val="28"/>
          <w:vertAlign w:val="superscript"/>
        </w:rPr>
        <w:t>(вид деятельности по использованию воздушного пространства)</w:t>
      </w:r>
    </w:p>
    <w:p w:rsidR="006B2914" w:rsidRPr="00A533C8" w:rsidRDefault="006B2914" w:rsidP="00A533C8">
      <w:pPr>
        <w:rPr>
          <w:szCs w:val="28"/>
        </w:rPr>
      </w:pPr>
      <w:r w:rsidRPr="00A533C8">
        <w:rPr>
          <w:szCs w:val="28"/>
        </w:rPr>
        <w:t>на воздушном судне:</w:t>
      </w:r>
      <w:ins w:id="565" w:author="Гаврилова Елена Николаевна" w:date="2024-02-29T17:09:00Z">
        <w:r w:rsidR="007C7620">
          <w:rPr>
            <w:szCs w:val="28"/>
          </w:rPr>
          <w:t xml:space="preserve"> </w:t>
        </w:r>
        <w:r w:rsidRPr="00A533C8">
          <w:rPr>
            <w:szCs w:val="28"/>
          </w:rPr>
          <w:t>тип:______________________________</w:t>
        </w:r>
        <w:r w:rsidR="007C7620">
          <w:rPr>
            <w:szCs w:val="28"/>
          </w:rPr>
          <w:t>______________</w:t>
        </w:r>
        <w:r w:rsidRPr="00A533C8">
          <w:rPr>
            <w:szCs w:val="28"/>
          </w:rPr>
          <w:t>_</w:t>
        </w:r>
      </w:ins>
    </w:p>
    <w:p w:rsidR="006B2914" w:rsidRPr="00A533C8" w:rsidRDefault="006B2914" w:rsidP="00A533C8">
      <w:pPr>
        <w:rPr>
          <w:del w:id="566" w:author="Гаврилова Елена Николаевна" w:date="2024-02-29T17:09:00Z"/>
          <w:szCs w:val="28"/>
        </w:rPr>
      </w:pPr>
      <w:del w:id="567" w:author="Гаврилова Елена Николаевна" w:date="2024-02-29T17:09:00Z">
        <w:r w:rsidRPr="00A533C8">
          <w:rPr>
            <w:szCs w:val="28"/>
          </w:rPr>
          <w:delText>тип:_________________________________________________________________________________________________________________________________</w:delText>
        </w:r>
        <w:r w:rsidR="00A533C8">
          <w:rPr>
            <w:szCs w:val="28"/>
          </w:rPr>
          <w:delText>____</w:delText>
        </w:r>
      </w:del>
    </w:p>
    <w:p w:rsidR="006B2914" w:rsidRPr="00A533C8" w:rsidRDefault="006B2914" w:rsidP="00A533C8">
      <w:pPr>
        <w:rPr>
          <w:szCs w:val="28"/>
        </w:rPr>
      </w:pPr>
      <w:r w:rsidRPr="00A533C8">
        <w:rPr>
          <w:szCs w:val="28"/>
        </w:rPr>
        <w:t>государственный (регистрационный) опознавательный знак</w:t>
      </w:r>
      <w:ins w:id="568" w:author="Гаврилова Елена Николаевна" w:date="2024-02-29T17:09:00Z">
        <w:r w:rsidR="007C7620">
          <w:rPr>
            <w:szCs w:val="28"/>
          </w:rPr>
          <w:t>:________________</w:t>
        </w:r>
        <w:r w:rsidR="00A533C8">
          <w:rPr>
            <w:szCs w:val="28"/>
          </w:rPr>
          <w:t>_</w:t>
        </w:r>
      </w:ins>
      <w:del w:id="569" w:author="Гаврилова Елена Николаевна" w:date="2024-02-29T17:09:00Z">
        <w:r w:rsidRPr="00A533C8">
          <w:rPr>
            <w:szCs w:val="28"/>
          </w:rPr>
          <w:delText>:______________________________________________________________</w:delText>
        </w:r>
        <w:r w:rsidR="00A533C8">
          <w:rPr>
            <w:szCs w:val="28"/>
          </w:rPr>
          <w:delText>__</w:delText>
        </w:r>
      </w:del>
    </w:p>
    <w:p w:rsidR="006B2914" w:rsidRPr="00A533C8" w:rsidRDefault="006B2914" w:rsidP="00A533C8">
      <w:pPr>
        <w:rPr>
          <w:szCs w:val="28"/>
        </w:rPr>
      </w:pPr>
      <w:r w:rsidRPr="00A533C8">
        <w:rPr>
          <w:szCs w:val="28"/>
        </w:rPr>
        <w:t>заводской номер (при наличии):_______________________________________</w:t>
      </w:r>
      <w:r w:rsidR="00A533C8">
        <w:rPr>
          <w:szCs w:val="28"/>
        </w:rPr>
        <w:t>__</w:t>
      </w:r>
    </w:p>
    <w:p w:rsidR="006B2914" w:rsidRPr="00A533C8" w:rsidRDefault="006B2914" w:rsidP="00A533C8">
      <w:pPr>
        <w:rPr>
          <w:szCs w:val="28"/>
        </w:rPr>
      </w:pPr>
    </w:p>
    <w:p w:rsidR="006B2914" w:rsidRPr="00A533C8" w:rsidRDefault="006B2914" w:rsidP="00A533C8">
      <w:pPr>
        <w:ind w:firstLine="709"/>
        <w:rPr>
          <w:szCs w:val="28"/>
        </w:rPr>
      </w:pPr>
      <w:r w:rsidRPr="00A533C8">
        <w:rPr>
          <w:szCs w:val="28"/>
        </w:rPr>
        <w:t xml:space="preserve">Срок использования воздушного пространства над территорией </w:t>
      </w:r>
      <w:r w:rsidR="00250690">
        <w:rPr>
          <w:szCs w:val="28"/>
        </w:rPr>
        <w:t>Волотовского муниципального округа</w:t>
      </w:r>
      <w:r w:rsidRPr="00A533C8">
        <w:rPr>
          <w:szCs w:val="28"/>
        </w:rPr>
        <w:t>:</w:t>
      </w:r>
    </w:p>
    <w:p w:rsidR="006B2914" w:rsidRPr="00A533C8" w:rsidRDefault="006B2914" w:rsidP="00A533C8">
      <w:pPr>
        <w:rPr>
          <w:szCs w:val="28"/>
        </w:rPr>
      </w:pPr>
      <w:r w:rsidRPr="00A533C8">
        <w:rPr>
          <w:szCs w:val="28"/>
        </w:rPr>
        <w:t xml:space="preserve">начало: </w:t>
      </w:r>
      <w:ins w:id="570" w:author="Гаврилова Елена Николаевна" w:date="2024-02-29T17:09:00Z">
        <w:r w:rsidRPr="00A533C8">
          <w:rPr>
            <w:szCs w:val="28"/>
          </w:rPr>
          <w:t>_____________</w:t>
        </w:r>
        <w:r w:rsidR="007C7620">
          <w:rPr>
            <w:szCs w:val="28"/>
          </w:rPr>
          <w:t>________________________</w:t>
        </w:r>
        <w:r w:rsidRPr="00A533C8">
          <w:rPr>
            <w:szCs w:val="28"/>
          </w:rPr>
          <w:t>_____________________</w:t>
        </w:r>
        <w:r w:rsidR="00A533C8">
          <w:rPr>
            <w:szCs w:val="28"/>
          </w:rPr>
          <w:t>__</w:t>
        </w:r>
        <w:r w:rsidRPr="00A533C8">
          <w:rPr>
            <w:szCs w:val="28"/>
          </w:rPr>
          <w:t>,</w:t>
        </w:r>
      </w:ins>
      <w:del w:id="571" w:author="Гаврилова Елена Николаевна" w:date="2024-02-29T17:09:00Z">
        <w:r w:rsidRPr="00A533C8">
          <w:rPr>
            <w:szCs w:val="28"/>
          </w:rPr>
          <w:delText>__________________________________________________________________</w:delText>
        </w:r>
        <w:r w:rsidR="00A533C8">
          <w:rPr>
            <w:szCs w:val="28"/>
          </w:rPr>
          <w:delText>__</w:delText>
        </w:r>
        <w:r w:rsidRPr="00A533C8">
          <w:rPr>
            <w:szCs w:val="28"/>
          </w:rPr>
          <w:delText>,</w:delText>
        </w:r>
      </w:del>
    </w:p>
    <w:p w:rsidR="006B2914" w:rsidRPr="00A533C8" w:rsidRDefault="006B2914" w:rsidP="007C7620">
      <w:pPr>
        <w:rPr>
          <w:ins w:id="572" w:author="Гаврилова Елена Николаевна" w:date="2024-02-29T17:09:00Z"/>
          <w:szCs w:val="28"/>
        </w:rPr>
      </w:pPr>
      <w:ins w:id="573" w:author="Гаврилова Елена Николаевна" w:date="2024-02-29T17:09:00Z">
        <w:r w:rsidRPr="00A533C8">
          <w:rPr>
            <w:szCs w:val="28"/>
          </w:rPr>
          <w:t>окончание: ________________</w:t>
        </w:r>
        <w:r w:rsidR="007C7620">
          <w:rPr>
            <w:szCs w:val="28"/>
          </w:rPr>
          <w:t>_____________________</w:t>
        </w:r>
        <w:r w:rsidRPr="00A533C8">
          <w:rPr>
            <w:szCs w:val="28"/>
          </w:rPr>
          <w:t>__________________</w:t>
        </w:r>
        <w:r w:rsidR="00A533C8">
          <w:rPr>
            <w:szCs w:val="28"/>
          </w:rPr>
          <w:t>__</w:t>
        </w:r>
        <w:r w:rsidRPr="00A533C8">
          <w:rPr>
            <w:szCs w:val="28"/>
          </w:rPr>
          <w:t>.</w:t>
        </w:r>
      </w:ins>
    </w:p>
    <w:p w:rsidR="006B2914" w:rsidRPr="00A533C8" w:rsidRDefault="006B2914" w:rsidP="00A533C8">
      <w:pPr>
        <w:rPr>
          <w:del w:id="574" w:author="Гаврилова Елена Николаевна" w:date="2024-02-29T17:09:00Z"/>
          <w:szCs w:val="28"/>
        </w:rPr>
      </w:pPr>
      <w:del w:id="575" w:author="Гаврилова Елена Николаевна" w:date="2024-02-29T17:09:00Z">
        <w:r w:rsidRPr="00A533C8">
          <w:rPr>
            <w:szCs w:val="28"/>
          </w:rPr>
          <w:delText>окончание: __________________________________________________________________</w:delText>
        </w:r>
        <w:r w:rsidR="00A533C8">
          <w:rPr>
            <w:szCs w:val="28"/>
          </w:rPr>
          <w:delText>__</w:delText>
        </w:r>
        <w:r w:rsidRPr="00A533C8">
          <w:rPr>
            <w:szCs w:val="28"/>
          </w:rPr>
          <w:delText>.</w:delText>
        </w:r>
      </w:del>
    </w:p>
    <w:p w:rsidR="006B2914" w:rsidRPr="00A533C8" w:rsidRDefault="006B2914" w:rsidP="00A533C8">
      <w:pPr>
        <w:ind w:firstLine="709"/>
        <w:rPr>
          <w:szCs w:val="28"/>
        </w:rPr>
      </w:pPr>
      <w:r w:rsidRPr="00A533C8">
        <w:rPr>
          <w:szCs w:val="28"/>
        </w:rPr>
        <w:t xml:space="preserve">Место использования воздушного пространства над территорией </w:t>
      </w:r>
      <w:r w:rsidR="00250690">
        <w:rPr>
          <w:szCs w:val="28"/>
        </w:rPr>
        <w:t>Волотовского муниципального округа</w:t>
      </w:r>
      <w:r w:rsidRPr="00A533C8">
        <w:rPr>
          <w:szCs w:val="28"/>
        </w:rPr>
        <w:t>:</w:t>
      </w:r>
    </w:p>
    <w:p w:rsidR="006B2914" w:rsidRPr="00A533C8" w:rsidRDefault="006B2914" w:rsidP="007C7620">
      <w:pPr>
        <w:rPr>
          <w:ins w:id="576" w:author="Гаврилова Елена Николаевна" w:date="2024-02-29T17:09:00Z"/>
          <w:szCs w:val="28"/>
        </w:rPr>
      </w:pPr>
      <w:ins w:id="577" w:author="Гаврилова Елена Николаевна" w:date="2024-02-29T17:09:00Z">
        <w:r w:rsidRPr="00A533C8">
          <w:rPr>
            <w:szCs w:val="28"/>
          </w:rPr>
          <w:t>____________________________________________________________________</w:t>
        </w:r>
      </w:ins>
    </w:p>
    <w:p w:rsidR="006B2914" w:rsidRPr="00A533C8" w:rsidRDefault="006B2914" w:rsidP="00A533C8">
      <w:pPr>
        <w:rPr>
          <w:del w:id="578" w:author="Гаврилова Елена Николаевна" w:date="2024-02-29T17:09:00Z"/>
          <w:szCs w:val="28"/>
        </w:rPr>
      </w:pPr>
      <w:del w:id="579" w:author="Гаврилова Елена Николаевна" w:date="2024-02-29T17:09:00Z">
        <w:r w:rsidRPr="00A533C8">
          <w:rPr>
            <w:szCs w:val="28"/>
          </w:rPr>
          <w:delText>__________________________________________________________________________________________________________________________________</w:delText>
        </w:r>
      </w:del>
    </w:p>
    <w:p w:rsidR="006B2914" w:rsidRPr="007C7620" w:rsidRDefault="006B2914">
      <w:pPr>
        <w:jc w:val="center"/>
        <w:rPr>
          <w:sz w:val="24"/>
          <w:rPrChange w:id="580" w:author="Гаврилова Елена Николаевна" w:date="2024-02-29T17:09:00Z">
            <w:rPr>
              <w:szCs w:val="28"/>
            </w:rPr>
          </w:rPrChange>
        </w:rPr>
        <w:pPrChange w:id="581" w:author="Гаврилова Елена Николаевна" w:date="2024-02-29T17:09:00Z">
          <w:pPr/>
        </w:pPrChange>
      </w:pPr>
      <w:r w:rsidRPr="007C7620">
        <w:rPr>
          <w:sz w:val="24"/>
          <w:rPrChange w:id="582" w:author="Гаврилова Елена Николаевна" w:date="2024-02-29T17:09:00Z">
            <w:rPr>
              <w:szCs w:val="28"/>
            </w:rPr>
          </w:rPrChange>
        </w:rPr>
        <w:t>(посадочные площадки, планируемые к использованию)</w:t>
      </w:r>
    </w:p>
    <w:p w:rsidR="006B2914" w:rsidRPr="00A533C8" w:rsidRDefault="006B2914" w:rsidP="00A533C8">
      <w:pPr>
        <w:ind w:firstLine="709"/>
        <w:rPr>
          <w:szCs w:val="28"/>
        </w:rPr>
      </w:pPr>
      <w:r w:rsidRPr="00A533C8">
        <w:rPr>
          <w:szCs w:val="28"/>
        </w:rPr>
        <w:t xml:space="preserve">Время использования воздушного пространства над территорией </w:t>
      </w:r>
      <w:r w:rsidR="00250690">
        <w:rPr>
          <w:szCs w:val="28"/>
        </w:rPr>
        <w:t>Волотовского муниципального округа</w:t>
      </w:r>
      <w:r w:rsidRPr="00A533C8">
        <w:rPr>
          <w:szCs w:val="28"/>
        </w:rPr>
        <w:t>:</w:t>
      </w:r>
    </w:p>
    <w:p w:rsidR="006B2914" w:rsidRPr="00A533C8" w:rsidRDefault="006B2914" w:rsidP="00A533C8">
      <w:pPr>
        <w:rPr>
          <w:szCs w:val="28"/>
        </w:rPr>
      </w:pPr>
      <w:r w:rsidRPr="00A533C8">
        <w:rPr>
          <w:szCs w:val="28"/>
        </w:rPr>
        <w:t>__________________________________________________________________</w:t>
      </w:r>
      <w:r w:rsidR="00A533C8">
        <w:rPr>
          <w:szCs w:val="28"/>
        </w:rPr>
        <w:t>__</w:t>
      </w:r>
    </w:p>
    <w:p w:rsidR="006B2914" w:rsidRPr="00A533C8" w:rsidRDefault="006B2914" w:rsidP="00A533C8">
      <w:pPr>
        <w:jc w:val="center"/>
        <w:rPr>
          <w:szCs w:val="28"/>
          <w:vertAlign w:val="superscript"/>
        </w:rPr>
      </w:pPr>
      <w:r w:rsidRPr="00A533C8">
        <w:rPr>
          <w:szCs w:val="28"/>
          <w:vertAlign w:val="superscript"/>
        </w:rPr>
        <w:t>(ночное/дневное)</w:t>
      </w:r>
    </w:p>
    <w:p w:rsidR="006B2914" w:rsidRPr="00A533C8" w:rsidRDefault="006B2914" w:rsidP="00A533C8">
      <w:pPr>
        <w:rPr>
          <w:szCs w:val="28"/>
        </w:rPr>
      </w:pPr>
      <w:r w:rsidRPr="00A533C8">
        <w:rPr>
          <w:szCs w:val="28"/>
        </w:rPr>
        <w:t>Прилагаю документы, необходимые для предоставления муниципальной услуги:</w:t>
      </w:r>
    </w:p>
    <w:p w:rsidR="006B2914" w:rsidRPr="00A533C8" w:rsidRDefault="006B2914" w:rsidP="00A533C8">
      <w:pPr>
        <w:rPr>
          <w:szCs w:val="28"/>
        </w:rPr>
      </w:pPr>
      <w:r w:rsidRPr="00A533C8">
        <w:rPr>
          <w:szCs w:val="28"/>
        </w:rPr>
        <w:t>________________________________________________________________</w:t>
      </w:r>
      <w:r w:rsidR="00A533C8">
        <w:rPr>
          <w:szCs w:val="28"/>
        </w:rPr>
        <w:t>____</w:t>
      </w:r>
    </w:p>
    <w:p w:rsidR="006B2914" w:rsidRPr="00A533C8" w:rsidRDefault="006B2914" w:rsidP="00A533C8">
      <w:pPr>
        <w:rPr>
          <w:szCs w:val="28"/>
        </w:rPr>
      </w:pPr>
      <w:r w:rsidRPr="00A533C8">
        <w:rPr>
          <w:szCs w:val="28"/>
        </w:rPr>
        <w:t>__________________________________________________________________</w:t>
      </w:r>
      <w:r w:rsidR="00A533C8">
        <w:rPr>
          <w:szCs w:val="28"/>
        </w:rPr>
        <w:t>__</w:t>
      </w:r>
    </w:p>
    <w:p w:rsidR="006B2914" w:rsidRPr="00A533C8" w:rsidRDefault="006B2914" w:rsidP="00A533C8">
      <w:pPr>
        <w:rPr>
          <w:szCs w:val="28"/>
        </w:rPr>
      </w:pPr>
      <w:r w:rsidRPr="00A533C8">
        <w:rPr>
          <w:szCs w:val="28"/>
        </w:rPr>
        <w:t>__________________________________________________________________</w:t>
      </w:r>
      <w:r w:rsidR="00A533C8">
        <w:rPr>
          <w:szCs w:val="28"/>
        </w:rPr>
        <w:t>__</w:t>
      </w:r>
    </w:p>
    <w:p w:rsidR="008B5DA3" w:rsidRPr="008B5DA3" w:rsidRDefault="008B5DA3" w:rsidP="008B5DA3">
      <w:pPr>
        <w:ind w:firstLine="567"/>
        <w:jc w:val="both"/>
        <w:rPr>
          <w:rFonts w:eastAsia="Calibri"/>
          <w:color w:val="000000"/>
          <w:sz w:val="24"/>
          <w:lang w:eastAsia="en-US"/>
        </w:rPr>
      </w:pPr>
      <w:r w:rsidRPr="008B5DA3">
        <w:rPr>
          <w:rFonts w:eastAsia="Calibri"/>
          <w:color w:val="000000"/>
          <w:sz w:val="24"/>
          <w:lang w:eastAsia="en-US"/>
        </w:rPr>
        <w:t>В целях оказания муниципальной услуги даю согласие на обработку и проверку указанных мною в заявлении персональных данных.</w:t>
      </w:r>
    </w:p>
    <w:p w:rsidR="008B5DA3" w:rsidRPr="008B5DA3" w:rsidRDefault="008B5DA3" w:rsidP="008B5DA3">
      <w:pPr>
        <w:ind w:firstLine="567"/>
        <w:jc w:val="both"/>
        <w:rPr>
          <w:rFonts w:eastAsia="Calibri"/>
          <w:color w:val="000000"/>
          <w:sz w:val="24"/>
          <w:lang w:eastAsia="en-US"/>
        </w:rPr>
      </w:pPr>
      <w:r w:rsidRPr="008B5DA3">
        <w:rPr>
          <w:rFonts w:eastAsia="Calibri"/>
          <w:color w:val="000000"/>
          <w:sz w:val="24"/>
          <w:lang w:eastAsia="en-US"/>
        </w:rPr>
        <w:lastRenderedPageBreak/>
        <w:t>Разрешение прошу вручить лично в форме документа на бумажном носителе/направить по электронной почте в форме электронного документа/представить с использованием государственной информационной системы портала государственных и муниципальных услуг в форме электронного документа/уведомить по телефону (нужное подчеркнуть).</w:t>
      </w:r>
    </w:p>
    <w:p w:rsidR="008B5DA3" w:rsidRPr="008B5DA3" w:rsidRDefault="008B5DA3" w:rsidP="008B5DA3">
      <w:pPr>
        <w:ind w:firstLine="567"/>
        <w:jc w:val="both"/>
        <w:rPr>
          <w:rFonts w:eastAsia="Calibri"/>
          <w:color w:val="000000"/>
          <w:sz w:val="24"/>
          <w:lang w:eastAsia="en-US"/>
        </w:rPr>
      </w:pPr>
      <w:r w:rsidRPr="008B5DA3">
        <w:rPr>
          <w:rFonts w:eastAsia="Calibri"/>
          <w:color w:val="000000"/>
          <w:sz w:val="24"/>
          <w:lang w:eastAsia="en-US"/>
        </w:rPr>
        <w:t>Решение об отказе в предоставлении муниципальной услуги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p w:rsidR="008B5DA3" w:rsidRPr="008B5DA3" w:rsidRDefault="008B5DA3" w:rsidP="008B5DA3">
      <w:pPr>
        <w:ind w:firstLine="567"/>
        <w:jc w:val="both"/>
        <w:rPr>
          <w:rFonts w:eastAsia="Calibri"/>
          <w:color w:val="000000"/>
          <w:sz w:val="26"/>
          <w:szCs w:val="26"/>
          <w:lang w:eastAsia="en-US"/>
        </w:rPr>
      </w:pPr>
      <w:r w:rsidRPr="008B5DA3">
        <w:rPr>
          <w:rFonts w:eastAsia="Calibri"/>
          <w:color w:val="000000"/>
          <w:sz w:val="26"/>
          <w:szCs w:val="26"/>
          <w:lang w:eastAsia="en-US"/>
        </w:rPr>
        <w:t>___________________       _____________ _______________________________</w:t>
      </w:r>
    </w:p>
    <w:p w:rsidR="008B5DA3" w:rsidRPr="008B5DA3" w:rsidRDefault="008B5DA3" w:rsidP="008B5DA3">
      <w:pPr>
        <w:ind w:firstLine="567"/>
        <w:rPr>
          <w:rFonts w:eastAsia="Calibri"/>
          <w:color w:val="000000"/>
          <w:sz w:val="22"/>
          <w:szCs w:val="22"/>
          <w:lang w:eastAsia="en-US"/>
        </w:rPr>
      </w:pPr>
      <w:r w:rsidRPr="008B5DA3">
        <w:rPr>
          <w:rFonts w:eastAsia="Calibri"/>
          <w:color w:val="000000"/>
          <w:sz w:val="22"/>
          <w:szCs w:val="22"/>
          <w:lang w:eastAsia="en-US"/>
        </w:rPr>
        <w:t>(число, месяц, год)</w:t>
      </w:r>
      <w:r w:rsidRPr="008B5DA3">
        <w:rPr>
          <w:rFonts w:eastAsia="Calibri"/>
          <w:color w:val="000000"/>
          <w:sz w:val="22"/>
          <w:szCs w:val="22"/>
          <w:lang w:eastAsia="en-US"/>
        </w:rPr>
        <w:tab/>
      </w:r>
      <w:r w:rsidRPr="008B5DA3">
        <w:rPr>
          <w:rFonts w:eastAsia="Calibri"/>
          <w:color w:val="000000"/>
          <w:sz w:val="22"/>
          <w:szCs w:val="22"/>
          <w:lang w:eastAsia="en-US"/>
        </w:rPr>
        <w:tab/>
      </w:r>
      <w:r w:rsidRPr="008B5DA3">
        <w:rPr>
          <w:rFonts w:eastAsia="Calibri"/>
          <w:color w:val="000000"/>
          <w:sz w:val="22"/>
          <w:szCs w:val="22"/>
          <w:lang w:eastAsia="en-US"/>
        </w:rPr>
        <w:tab/>
        <w:t>(подпись)</w:t>
      </w:r>
      <w:r w:rsidRPr="008B5DA3">
        <w:rPr>
          <w:rFonts w:eastAsia="Calibri"/>
          <w:color w:val="000000"/>
          <w:sz w:val="22"/>
          <w:szCs w:val="22"/>
          <w:lang w:eastAsia="en-US"/>
        </w:rPr>
        <w:tab/>
      </w:r>
      <w:r w:rsidRPr="008B5DA3">
        <w:rPr>
          <w:rFonts w:eastAsia="Calibri"/>
          <w:color w:val="000000"/>
          <w:sz w:val="22"/>
          <w:szCs w:val="22"/>
          <w:lang w:eastAsia="en-US"/>
        </w:rPr>
        <w:tab/>
      </w:r>
      <w:r w:rsidRPr="008B5DA3">
        <w:rPr>
          <w:rFonts w:eastAsia="Calibri"/>
          <w:color w:val="000000"/>
          <w:sz w:val="22"/>
          <w:szCs w:val="22"/>
          <w:lang w:eastAsia="en-US"/>
        </w:rPr>
        <w:tab/>
        <w:t>(расшифровка)</w:t>
      </w:r>
    </w:p>
    <w:p w:rsidR="008B5DA3" w:rsidRPr="008B5DA3" w:rsidRDefault="008B5DA3" w:rsidP="008B5DA3">
      <w:pPr>
        <w:rPr>
          <w:rFonts w:eastAsia="Calibri"/>
          <w:color w:val="000000"/>
          <w:sz w:val="26"/>
          <w:szCs w:val="26"/>
          <w:lang w:eastAsia="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85"/>
      </w:tblGrid>
      <w:tr w:rsidR="008B5DA3" w:rsidRPr="008B5DA3" w:rsidTr="00760626">
        <w:trPr>
          <w:trHeight w:val="15"/>
          <w:tblCellSpacing w:w="15" w:type="dxa"/>
        </w:trPr>
        <w:tc>
          <w:tcPr>
            <w:tcW w:w="9425" w:type="dxa"/>
            <w:vAlign w:val="center"/>
            <w:hideMark/>
          </w:tcPr>
          <w:p w:rsidR="008B5DA3" w:rsidRPr="008B5DA3" w:rsidRDefault="008B5DA3" w:rsidP="008B5DA3">
            <w:pPr>
              <w:rPr>
                <w:rFonts w:eastAsia="Calibri"/>
                <w:color w:val="000000"/>
                <w:sz w:val="26"/>
                <w:szCs w:val="26"/>
                <w:lang w:eastAsia="en-US"/>
              </w:rPr>
            </w:pPr>
          </w:p>
        </w:tc>
      </w:tr>
      <w:tr w:rsidR="008B5DA3" w:rsidRPr="008B5DA3" w:rsidTr="00760626">
        <w:trPr>
          <w:tblCellSpacing w:w="15" w:type="dxa"/>
        </w:trPr>
        <w:tc>
          <w:tcPr>
            <w:tcW w:w="9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B5DA3" w:rsidRPr="008B5DA3" w:rsidRDefault="008B5DA3" w:rsidP="008B5DA3">
            <w:pPr>
              <w:rPr>
                <w:rFonts w:eastAsia="Calibri"/>
                <w:color w:val="000000"/>
                <w:sz w:val="22"/>
                <w:szCs w:val="22"/>
                <w:lang w:eastAsia="en-US"/>
              </w:rPr>
            </w:pPr>
            <w:r w:rsidRPr="008B5DA3">
              <w:rPr>
                <w:rFonts w:eastAsia="Calibri"/>
                <w:color w:val="000000"/>
                <w:sz w:val="22"/>
                <w:szCs w:val="22"/>
                <w:lang w:eastAsia="en-US"/>
              </w:rPr>
              <w:t xml:space="preserve">Служебные отметки </w:t>
            </w:r>
          </w:p>
        </w:tc>
      </w:tr>
      <w:tr w:rsidR="008B5DA3" w:rsidRPr="008B5DA3" w:rsidTr="00760626">
        <w:trPr>
          <w:tblCellSpacing w:w="15" w:type="dxa"/>
        </w:trPr>
        <w:tc>
          <w:tcPr>
            <w:tcW w:w="9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B5DA3" w:rsidRPr="008B5DA3" w:rsidRDefault="008B5DA3" w:rsidP="008B5DA3">
            <w:pPr>
              <w:rPr>
                <w:rFonts w:eastAsia="Calibri"/>
                <w:color w:val="000000"/>
                <w:sz w:val="22"/>
                <w:szCs w:val="22"/>
                <w:lang w:eastAsia="en-US"/>
              </w:rPr>
            </w:pPr>
            <w:r w:rsidRPr="008B5DA3">
              <w:rPr>
                <w:rFonts w:eastAsia="Calibri"/>
                <w:color w:val="000000"/>
                <w:sz w:val="22"/>
                <w:szCs w:val="22"/>
                <w:lang w:eastAsia="en-US"/>
              </w:rPr>
              <w:t>Запрос поступил:</w:t>
            </w:r>
          </w:p>
        </w:tc>
      </w:tr>
      <w:tr w:rsidR="008B5DA3" w:rsidRPr="008B5DA3" w:rsidTr="00760626">
        <w:trPr>
          <w:tblCellSpacing w:w="15" w:type="dxa"/>
        </w:trPr>
        <w:tc>
          <w:tcPr>
            <w:tcW w:w="9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B5DA3" w:rsidRPr="008B5DA3" w:rsidRDefault="008B5DA3" w:rsidP="008B5DA3">
            <w:pPr>
              <w:rPr>
                <w:rFonts w:eastAsia="Calibri"/>
                <w:color w:val="000000"/>
                <w:sz w:val="22"/>
                <w:szCs w:val="22"/>
                <w:lang w:eastAsia="en-US"/>
              </w:rPr>
            </w:pPr>
            <w:r w:rsidRPr="008B5DA3">
              <w:rPr>
                <w:rFonts w:eastAsia="Calibri"/>
                <w:color w:val="000000"/>
                <w:sz w:val="22"/>
                <w:szCs w:val="22"/>
                <w:lang w:eastAsia="en-US"/>
              </w:rPr>
              <w:t>Дата:</w:t>
            </w:r>
          </w:p>
        </w:tc>
      </w:tr>
      <w:tr w:rsidR="008B5DA3" w:rsidRPr="008B5DA3" w:rsidTr="00760626">
        <w:trPr>
          <w:tblCellSpacing w:w="15" w:type="dxa"/>
        </w:trPr>
        <w:tc>
          <w:tcPr>
            <w:tcW w:w="9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B5DA3" w:rsidRPr="008B5DA3" w:rsidRDefault="008B5DA3" w:rsidP="008B5DA3">
            <w:pPr>
              <w:rPr>
                <w:rFonts w:eastAsia="Calibri"/>
                <w:color w:val="000000"/>
                <w:sz w:val="22"/>
                <w:szCs w:val="22"/>
                <w:lang w:eastAsia="en-US"/>
              </w:rPr>
            </w:pPr>
            <w:r w:rsidRPr="008B5DA3">
              <w:rPr>
                <w:rFonts w:eastAsia="Calibri"/>
                <w:color w:val="000000"/>
                <w:sz w:val="22"/>
                <w:szCs w:val="22"/>
                <w:lang w:eastAsia="en-US"/>
              </w:rPr>
              <w:t>Вх. N:</w:t>
            </w:r>
          </w:p>
        </w:tc>
      </w:tr>
      <w:tr w:rsidR="008B5DA3" w:rsidRPr="008B5DA3" w:rsidTr="00760626">
        <w:trPr>
          <w:tblCellSpacing w:w="15" w:type="dxa"/>
        </w:trPr>
        <w:tc>
          <w:tcPr>
            <w:tcW w:w="9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B5DA3" w:rsidRPr="008B5DA3" w:rsidRDefault="008B5DA3" w:rsidP="008B5DA3">
            <w:pPr>
              <w:rPr>
                <w:rFonts w:eastAsia="Calibri"/>
                <w:color w:val="000000"/>
                <w:sz w:val="22"/>
                <w:szCs w:val="22"/>
                <w:lang w:eastAsia="en-US"/>
              </w:rPr>
            </w:pPr>
            <w:r w:rsidRPr="008B5DA3">
              <w:rPr>
                <w:rFonts w:eastAsia="Calibri"/>
                <w:color w:val="000000"/>
                <w:sz w:val="22"/>
                <w:szCs w:val="22"/>
                <w:lang w:eastAsia="en-US"/>
              </w:rPr>
              <w:t>Ф.И.О. и подпись лица, принявшего запрос:</w:t>
            </w:r>
          </w:p>
        </w:tc>
      </w:tr>
      <w:tr w:rsidR="008B5DA3" w:rsidRPr="008B5DA3" w:rsidTr="00760626">
        <w:trPr>
          <w:tblCellSpacing w:w="15" w:type="dxa"/>
        </w:trPr>
        <w:tc>
          <w:tcPr>
            <w:tcW w:w="9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B5DA3" w:rsidRPr="008B5DA3" w:rsidRDefault="008B5DA3" w:rsidP="008B5DA3">
            <w:pPr>
              <w:rPr>
                <w:rFonts w:eastAsia="Calibri"/>
                <w:color w:val="000000"/>
                <w:sz w:val="22"/>
                <w:szCs w:val="22"/>
                <w:lang w:eastAsia="en-US"/>
              </w:rPr>
            </w:pPr>
            <w:r w:rsidRPr="008B5DA3">
              <w:rPr>
                <w:rFonts w:eastAsia="Calibri"/>
                <w:color w:val="000000"/>
                <w:sz w:val="22"/>
                <w:szCs w:val="22"/>
                <w:lang w:eastAsia="en-US"/>
              </w:rPr>
              <w:t>Выдано разрешение:</w:t>
            </w:r>
          </w:p>
        </w:tc>
      </w:tr>
      <w:tr w:rsidR="008B5DA3" w:rsidRPr="008B5DA3" w:rsidTr="00760626">
        <w:trPr>
          <w:tblCellSpacing w:w="15" w:type="dxa"/>
        </w:trPr>
        <w:tc>
          <w:tcPr>
            <w:tcW w:w="9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B5DA3" w:rsidRPr="008B5DA3" w:rsidRDefault="008B5DA3" w:rsidP="008B5DA3">
            <w:pPr>
              <w:rPr>
                <w:rFonts w:eastAsia="Calibri"/>
                <w:color w:val="000000"/>
                <w:sz w:val="22"/>
                <w:szCs w:val="22"/>
                <w:lang w:eastAsia="en-US"/>
              </w:rPr>
            </w:pPr>
            <w:r w:rsidRPr="008B5DA3">
              <w:rPr>
                <w:rFonts w:eastAsia="Calibri"/>
                <w:color w:val="000000"/>
                <w:sz w:val="22"/>
                <w:szCs w:val="22"/>
                <w:lang w:eastAsia="en-US"/>
              </w:rPr>
              <w:t>Дата:</w:t>
            </w:r>
          </w:p>
        </w:tc>
      </w:tr>
    </w:tbl>
    <w:p w:rsidR="008B5DA3" w:rsidRPr="008B5DA3" w:rsidRDefault="008B5DA3" w:rsidP="008B5DA3">
      <w:pPr>
        <w:jc w:val="both"/>
        <w:rPr>
          <w:rFonts w:eastAsia="Calibri"/>
          <w:color w:val="000000"/>
          <w:sz w:val="26"/>
          <w:szCs w:val="26"/>
          <w:lang w:eastAsia="en-US"/>
        </w:rPr>
      </w:pPr>
    </w:p>
    <w:p w:rsidR="008B5DA3" w:rsidRPr="008B5DA3" w:rsidRDefault="008B5DA3" w:rsidP="008B5DA3">
      <w:pPr>
        <w:jc w:val="both"/>
        <w:rPr>
          <w:rFonts w:eastAsia="Calibri"/>
          <w:color w:val="000000"/>
          <w:sz w:val="26"/>
          <w:szCs w:val="26"/>
          <w:lang w:eastAsia="en-US"/>
        </w:rPr>
      </w:pPr>
    </w:p>
    <w:p w:rsidR="006B2914" w:rsidRPr="00A533C8" w:rsidRDefault="006B2914" w:rsidP="00164A69">
      <w:pPr>
        <w:rPr>
          <w:szCs w:val="28"/>
        </w:rPr>
      </w:pPr>
    </w:p>
    <w:p w:rsidR="006B2914" w:rsidRPr="00A533C8" w:rsidRDefault="006B2914" w:rsidP="00A533C8">
      <w:pPr>
        <w:tabs>
          <w:tab w:val="num" w:pos="0"/>
        </w:tabs>
        <w:autoSpaceDE w:val="0"/>
        <w:autoSpaceDN w:val="0"/>
        <w:ind w:firstLine="720"/>
        <w:jc w:val="center"/>
        <w:rPr>
          <w:color w:val="000000"/>
          <w:szCs w:val="28"/>
        </w:rPr>
        <w:sectPr w:rsidR="006B2914" w:rsidRPr="00A533C8" w:rsidSect="00164A69">
          <w:pgSz w:w="11906" w:h="16838"/>
          <w:pgMar w:top="567" w:right="567" w:bottom="567" w:left="1701" w:header="360" w:footer="167" w:gutter="0"/>
          <w:pgNumType w:start="1"/>
          <w:cols w:space="708"/>
          <w:titlePg/>
          <w:docGrid w:linePitch="360"/>
        </w:sectPr>
      </w:pPr>
    </w:p>
    <w:p w:rsidR="006B2914" w:rsidRPr="00A533C8" w:rsidRDefault="006B2914" w:rsidP="00A533C8">
      <w:pPr>
        <w:autoSpaceDE w:val="0"/>
        <w:autoSpaceDN w:val="0"/>
        <w:adjustRightInd w:val="0"/>
        <w:ind w:firstLine="708"/>
        <w:jc w:val="both"/>
        <w:rPr>
          <w:iCs/>
          <w:szCs w:val="28"/>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1"/>
      </w:tblGrid>
      <w:tr w:rsidR="006B2914" w:rsidRPr="00A533C8">
        <w:tc>
          <w:tcPr>
            <w:tcW w:w="5246" w:type="dxa"/>
            <w:tcBorders>
              <w:top w:val="nil"/>
              <w:left w:val="nil"/>
              <w:bottom w:val="nil"/>
              <w:right w:val="nil"/>
            </w:tcBorders>
          </w:tcPr>
          <w:p w:rsidR="006B2914" w:rsidRPr="007C7620" w:rsidRDefault="006B2914">
            <w:pPr>
              <w:snapToGrid w:val="0"/>
              <w:jc w:val="center"/>
              <w:rPr>
                <w:sz w:val="24"/>
                <w:rPrChange w:id="583" w:author="Гаврилова Елена Николаевна" w:date="2024-02-29T17:09:00Z">
                  <w:rPr>
                    <w:szCs w:val="28"/>
                  </w:rPr>
                </w:rPrChange>
              </w:rPr>
              <w:pPrChange w:id="584" w:author="Гаврилова Елена Николаевна" w:date="2024-02-29T17:09:00Z">
                <w:pPr>
                  <w:snapToGrid w:val="0"/>
                </w:pPr>
              </w:pPrChange>
            </w:pPr>
            <w:r w:rsidRPr="007C7620">
              <w:rPr>
                <w:sz w:val="24"/>
                <w:rPrChange w:id="585" w:author="Гаврилова Елена Николаевна" w:date="2024-02-29T17:09:00Z">
                  <w:rPr>
                    <w:szCs w:val="28"/>
                  </w:rPr>
                </w:rPrChange>
              </w:rPr>
              <w:t xml:space="preserve">Приложение </w:t>
            </w:r>
            <w:ins w:id="586" w:author="Гаврилова Елена Николаевна" w:date="2024-02-29T17:09:00Z">
              <w:r w:rsidR="007C7620" w:rsidRPr="007C7620">
                <w:rPr>
                  <w:sz w:val="24"/>
                </w:rPr>
                <w:t>№</w:t>
              </w:r>
              <w:r w:rsidR="007C7620">
                <w:rPr>
                  <w:sz w:val="24"/>
                </w:rPr>
                <w:t xml:space="preserve"> </w:t>
              </w:r>
            </w:ins>
            <w:r>
              <w:rPr>
                <w:sz w:val="24"/>
                <w:rPrChange w:id="587" w:author="Гаврилова Елена Николаевна" w:date="2024-02-29T17:09:00Z">
                  <w:rPr>
                    <w:szCs w:val="28"/>
                  </w:rPr>
                </w:rPrChange>
              </w:rPr>
              <w:t>2</w:t>
            </w:r>
          </w:p>
          <w:p w:rsidR="006B2914" w:rsidRPr="00A533C8" w:rsidRDefault="006B2914">
            <w:pPr>
              <w:autoSpaceDE w:val="0"/>
              <w:autoSpaceDN w:val="0"/>
              <w:adjustRightInd w:val="0"/>
              <w:jc w:val="center"/>
              <w:rPr>
                <w:iCs/>
                <w:szCs w:val="28"/>
              </w:rPr>
              <w:pPrChange w:id="588" w:author="Гаврилова Елена Николаевна" w:date="2024-02-29T17:09:00Z">
                <w:pPr>
                  <w:autoSpaceDE w:val="0"/>
                  <w:autoSpaceDN w:val="0"/>
                  <w:adjustRightInd w:val="0"/>
                  <w:jc w:val="both"/>
                </w:pPr>
              </w:pPrChange>
            </w:pPr>
            <w:r w:rsidRPr="007C7620">
              <w:rPr>
                <w:sz w:val="24"/>
                <w:rPrChange w:id="589" w:author="Гаврилова Елена Николаевна" w:date="2024-02-29T17:09:00Z">
                  <w:rPr>
                    <w:szCs w:val="28"/>
                  </w:rPr>
                </w:rPrChange>
              </w:rPr>
              <w:t>к административному регламенту по предо</w:t>
            </w:r>
            <w:r>
              <w:rPr>
                <w:sz w:val="24"/>
                <w:rPrChange w:id="590" w:author="Гаврилова Елена Николаевна" w:date="2024-02-29T17:09:00Z">
                  <w:rPr>
                    <w:szCs w:val="28"/>
                  </w:rPr>
                </w:rPrChange>
              </w:rPr>
              <w:t xml:space="preserve">ставлению муниципальной </w:t>
            </w:r>
            <w:del w:id="591" w:author="Гаврилова Елена Николаевна" w:date="2024-02-29T17:09:00Z">
              <w:r w:rsidRPr="00A533C8">
                <w:rPr>
                  <w:szCs w:val="28"/>
                </w:rPr>
                <w:delText xml:space="preserve"> </w:delText>
              </w:r>
            </w:del>
            <w:r w:rsidRPr="007C7620">
              <w:rPr>
                <w:sz w:val="24"/>
                <w:rPrChange w:id="592" w:author="Гаврилова Елена Николаевна" w:date="2024-02-29T17:09:00Z">
                  <w:rPr>
                    <w:szCs w:val="28"/>
                  </w:rPr>
                </w:rPrChange>
              </w:rPr>
              <w:t>услуги</w:t>
            </w:r>
            <w:del w:id="593" w:author="Гаврилова Елена Николаевна" w:date="2024-02-29T17:09:00Z">
              <w:r w:rsidRPr="00A533C8">
                <w:rPr>
                  <w:szCs w:val="28"/>
                </w:rPr>
                <w:delText xml:space="preserve"> </w:delText>
              </w:r>
            </w:del>
            <w:r w:rsidRPr="007C7620">
              <w:rPr>
                <w:sz w:val="24"/>
                <w:rPrChange w:id="594" w:author="Гаврилова Елена Николаевна" w:date="2024-02-29T17:09:00Z">
                  <w:rPr>
                    <w:szCs w:val="28"/>
                  </w:rPr>
                </w:rPrChange>
              </w:rPr>
              <w:t xml:space="preserve"> </w:t>
            </w:r>
            <w:r w:rsidRPr="007C7620">
              <w:rPr>
                <w:rFonts w:eastAsia="Calibri"/>
                <w:sz w:val="24"/>
                <w:rPrChange w:id="595" w:author="Гаврилова Елена Николаевна" w:date="2024-02-29T17:09:00Z">
                  <w:rPr>
                    <w:rFonts w:eastAsia="Calibri"/>
                    <w:szCs w:val="28"/>
                  </w:rPr>
                </w:rPrChange>
              </w:rPr>
              <w:t>«</w:t>
            </w:r>
            <w:r w:rsidR="008B5DA3" w:rsidRPr="008B5DA3">
              <w:rPr>
                <w:rFonts w:eastAsia="Calibri"/>
                <w:sz w:val="24"/>
              </w:rPr>
              <w:t>Выдача разрешений на выполнение авиационных работ, парашютных прыжков, демонстративных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Волотовского муниципального округа, посадку (взлет) на площадки, расположенные в границах Волотовского муниципального округа, сведения о которых не опубликованы в документах аэронавигационной информации</w:t>
            </w:r>
            <w:r w:rsidRPr="007C7620">
              <w:rPr>
                <w:rFonts w:eastAsia="Calibri"/>
                <w:sz w:val="24"/>
                <w:rPrChange w:id="596" w:author="Гаврилова Елена Николаевна" w:date="2024-02-29T17:09:00Z">
                  <w:rPr>
                    <w:rFonts w:eastAsia="Calibri"/>
                    <w:szCs w:val="28"/>
                  </w:rPr>
                </w:rPrChange>
              </w:rPr>
              <w:t>»</w:t>
            </w:r>
          </w:p>
        </w:tc>
      </w:tr>
    </w:tbl>
    <w:p w:rsidR="006B2914" w:rsidRPr="00A533C8" w:rsidRDefault="006B2914">
      <w:pPr>
        <w:jc w:val="both"/>
        <w:rPr>
          <w:iCs/>
          <w:szCs w:val="28"/>
        </w:rPr>
        <w:pPrChange w:id="597" w:author="Гаврилова Елена Николаевна" w:date="2024-02-29T17:09:00Z">
          <w:pPr>
            <w:jc w:val="center"/>
          </w:pPr>
        </w:pPrChange>
      </w:pPr>
    </w:p>
    <w:p w:rsidR="006B2914" w:rsidRPr="00A533C8" w:rsidRDefault="006B2914" w:rsidP="00A533C8">
      <w:pPr>
        <w:suppressAutoHyphens/>
        <w:autoSpaceDE w:val="0"/>
        <w:autoSpaceDN w:val="0"/>
        <w:adjustRightInd w:val="0"/>
        <w:ind w:firstLine="540"/>
        <w:jc w:val="center"/>
        <w:rPr>
          <w:del w:id="598" w:author="Гаврилова Елена Николаевна" w:date="2024-02-29T17:09:00Z"/>
          <w:b/>
          <w:szCs w:val="28"/>
        </w:rPr>
      </w:pPr>
      <w:del w:id="599" w:author="Гаврилова Елена Николаевна" w:date="2024-02-29T17:09:00Z">
        <w:r w:rsidRPr="00A533C8">
          <w:rPr>
            <w:b/>
            <w:szCs w:val="28"/>
          </w:rPr>
          <w:delText>БЛОК-СХЕМА</w:delText>
        </w:r>
      </w:del>
    </w:p>
    <w:p w:rsidR="006B2914" w:rsidRPr="00A533C8" w:rsidRDefault="006B2914" w:rsidP="00A533C8">
      <w:pPr>
        <w:suppressAutoHyphens/>
        <w:autoSpaceDE w:val="0"/>
        <w:autoSpaceDN w:val="0"/>
        <w:adjustRightInd w:val="0"/>
        <w:ind w:firstLine="540"/>
        <w:jc w:val="center"/>
        <w:rPr>
          <w:del w:id="600" w:author="Гаврилова Елена Николаевна" w:date="2024-02-29T17:09:00Z"/>
          <w:b/>
          <w:szCs w:val="28"/>
        </w:rPr>
      </w:pPr>
      <w:del w:id="601" w:author="Гаврилова Елена Николаевна" w:date="2024-02-29T17:09:00Z">
        <w:r w:rsidRPr="00A533C8">
          <w:rPr>
            <w:szCs w:val="28"/>
          </w:rPr>
          <w:delText xml:space="preserve">предоставления муниципальной услуги </w:delText>
        </w:r>
        <w:r w:rsidRPr="00A533C8">
          <w:rPr>
            <w:rFonts w:eastAsia="Calibri"/>
            <w:szCs w:val="28"/>
          </w:rPr>
          <w:delText>«</w:delText>
        </w:r>
        <w:r w:rsidR="00A533C8">
          <w:rPr>
            <w:rFonts w:eastAsia="Calibri"/>
            <w:szCs w:val="28"/>
          </w:rPr>
          <w:delText xml:space="preserve">Выдача разрешений на </w:delText>
        </w:r>
        <w:r w:rsidRPr="00A533C8">
          <w:rPr>
            <w:rFonts w:eastAsia="Calibri"/>
            <w:szCs w:val="28"/>
          </w:rPr>
          <w:delText>выполнение авиационных работ, парашютных прыжков, демонстрацион</w:delText>
        </w:r>
        <w:r w:rsidRPr="00A533C8">
          <w:rPr>
            <w:rFonts w:eastAsia="Calibri"/>
            <w:szCs w:val="28"/>
          </w:rPr>
          <w:softHyphen/>
          <w:delText>ных полетов воздушных судов, полетов беспилот</w:delText>
        </w:r>
        <w:r w:rsidRPr="00A533C8">
          <w:rPr>
            <w:rFonts w:eastAsia="Calibri"/>
            <w:szCs w:val="28"/>
          </w:rPr>
          <w:softHyphen/>
          <w:delText>ных летательных аппара</w:delText>
        </w:r>
        <w:r w:rsidRPr="00A533C8">
          <w:rPr>
            <w:rFonts w:eastAsia="Calibri"/>
            <w:szCs w:val="28"/>
          </w:rPr>
          <w:softHyphen/>
          <w:delText>тов, подъема привязных аэростатов над территорией муниципального района, а также посадка (взлет) на распо</w:delText>
        </w:r>
        <w:r w:rsidRPr="00A533C8">
          <w:rPr>
            <w:rFonts w:eastAsia="Calibri"/>
            <w:szCs w:val="28"/>
          </w:rPr>
          <w:softHyphen/>
          <w:delText>ложенные в границах муниципального района пло</w:delText>
        </w:r>
        <w:r w:rsidRPr="00A533C8">
          <w:rPr>
            <w:rFonts w:eastAsia="Calibri"/>
            <w:szCs w:val="28"/>
          </w:rPr>
          <w:softHyphen/>
          <w:delText>щадки, сведения о которых не опубликованы в доку</w:delText>
        </w:r>
        <w:r w:rsidRPr="00A533C8">
          <w:rPr>
            <w:rFonts w:eastAsia="Calibri"/>
            <w:szCs w:val="28"/>
          </w:rPr>
          <w:softHyphen/>
          <w:delText>ментах аэронавигационной информации»</w:delText>
        </w:r>
      </w:del>
    </w:p>
    <w:p w:rsidR="006B2914" w:rsidRPr="00A533C8" w:rsidRDefault="006B2914" w:rsidP="00A533C8">
      <w:pPr>
        <w:rPr>
          <w:del w:id="602" w:author="Гаврилова Елена Николаевна" w:date="2024-02-29T17:09:00Z"/>
          <w:szCs w:val="28"/>
        </w:rPr>
      </w:pPr>
      <w:del w:id="603" w:author="Гаврилова Елена Николаевна" w:date="2024-02-29T17:09:00Z">
        <w:r w:rsidRPr="00A533C8">
          <w:rPr>
            <w:szCs w:val="28"/>
          </w:rPr>
          <w:delText xml:space="preserve"> </w:delText>
        </w:r>
      </w:del>
    </w:p>
    <w:p w:rsidR="006B2914" w:rsidRPr="00A533C8" w:rsidRDefault="00D06856" w:rsidP="00A533C8">
      <w:pPr>
        <w:ind w:firstLine="720"/>
        <w:jc w:val="right"/>
        <w:rPr>
          <w:del w:id="604" w:author="Гаврилова Елена Николаевна" w:date="2024-02-29T17:09:00Z"/>
          <w:szCs w:val="28"/>
        </w:rPr>
      </w:pPr>
      <w:del w:id="605" w:author="Гаврилова Елена Николаевна" w:date="2024-02-29T17:09:00Z">
        <w:r w:rsidRPr="00A533C8">
          <w:rPr>
            <w:noProof/>
            <w:szCs w:val="28"/>
          </w:rPr>
          <mc:AlternateContent>
            <mc:Choice Requires="wpc">
              <w:drawing>
                <wp:inline distT="0" distB="0" distL="0" distR="0" wp14:editId="7EAB9AA3">
                  <wp:extent cx="5581650" cy="4958715"/>
                  <wp:effectExtent l="0" t="0" r="0" b="3810"/>
                  <wp:docPr id="8" name="Полотно 10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26"/>
                          <wps:cNvSpPr>
                            <a:spLocks noChangeArrowheads="1"/>
                          </wps:cNvSpPr>
                          <wps:spPr bwMode="auto">
                            <a:xfrm>
                              <a:off x="1200785" y="80010"/>
                              <a:ext cx="3434080" cy="523875"/>
                            </a:xfrm>
                            <a:prstGeom prst="rect">
                              <a:avLst/>
                            </a:prstGeom>
                            <a:solidFill>
                              <a:srgbClr val="FFFFFF"/>
                            </a:solidFill>
                            <a:ln w="9525">
                              <a:solidFill>
                                <a:srgbClr val="000000"/>
                              </a:solidFill>
                              <a:miter lim="800000"/>
                              <a:headEnd/>
                              <a:tailEnd/>
                            </a:ln>
                          </wps:spPr>
                          <wps:txbx>
                            <w:txbxContent>
                              <w:p w:rsidR="007453B1" w:rsidRPr="00AF6F49" w:rsidRDefault="007453B1" w:rsidP="006B2914">
                                <w:pPr>
                                  <w:jc w:val="center"/>
                                  <w:rPr>
                                    <w:del w:id="606" w:author="Гаврилова Елена Николаевна" w:date="2024-02-29T17:09:00Z"/>
                                  </w:rPr>
                                </w:pPr>
                                <w:del w:id="607" w:author="Гаврилова Елена Николаевна" w:date="2024-02-29T17:09:00Z">
                                  <w:r>
                                    <w:delText>Прием и регистрация</w:delText>
                                  </w:r>
                                  <w:r w:rsidRPr="00AF6F49">
                                    <w:delText xml:space="preserve"> заявления и документов</w:delText>
                                  </w:r>
                                </w:del>
                              </w:p>
                            </w:txbxContent>
                          </wps:txbx>
                          <wps:bodyPr rot="0" vert="horz" wrap="square" lIns="91440" tIns="45720" rIns="91440" bIns="45720" anchor="t" anchorCtr="0" upright="1">
                            <a:noAutofit/>
                          </wps:bodyPr>
                        </wps:wsp>
                        <wps:wsp>
                          <wps:cNvPr id="2" name="Line 27"/>
                          <wps:cNvCnPr>
                            <a:cxnSpLocks noChangeShapeType="1"/>
                          </wps:cNvCnPr>
                          <wps:spPr bwMode="auto">
                            <a:xfrm>
                              <a:off x="3029585" y="621030"/>
                              <a:ext cx="1"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Rectangle 30"/>
                          <wps:cNvSpPr>
                            <a:spLocks noChangeArrowheads="1"/>
                          </wps:cNvSpPr>
                          <wps:spPr bwMode="auto">
                            <a:xfrm>
                              <a:off x="1242695" y="849630"/>
                              <a:ext cx="3392170" cy="979170"/>
                            </a:xfrm>
                            <a:prstGeom prst="rect">
                              <a:avLst/>
                            </a:prstGeom>
                            <a:solidFill>
                              <a:srgbClr val="FFFFFF"/>
                            </a:solidFill>
                            <a:ln w="9525">
                              <a:solidFill>
                                <a:srgbClr val="000000"/>
                              </a:solidFill>
                              <a:miter lim="800000"/>
                              <a:headEnd/>
                              <a:tailEnd/>
                            </a:ln>
                          </wps:spPr>
                          <wps:txbx>
                            <w:txbxContent>
                              <w:p w:rsidR="007453B1" w:rsidRPr="00B44C03" w:rsidRDefault="007453B1" w:rsidP="006B2914">
                                <w:pPr>
                                  <w:jc w:val="center"/>
                                  <w:rPr>
                                    <w:del w:id="608" w:author="Гаврилова Елена Николаевна" w:date="2024-02-29T17:09:00Z"/>
                                  </w:rPr>
                                </w:pPr>
                                <w:del w:id="609" w:author="Гаврилова Елена Николаевна" w:date="2024-02-29T17:09:00Z">
                                  <w:r>
                                    <w:rPr>
                                      <w:szCs w:val="28"/>
                                    </w:rPr>
                                    <w:delText>Р</w:delText>
                                  </w:r>
                                  <w:r w:rsidRPr="00DD5E08">
                                    <w:rPr>
                                      <w:szCs w:val="28"/>
                                    </w:rPr>
                                    <w:delText>ассмотрение заявления и документов</w:delText>
                                  </w:r>
                                  <w:r>
                                    <w:rPr>
                                      <w:szCs w:val="28"/>
                                    </w:rPr>
                                    <w:delText xml:space="preserve"> специалистом отдела и </w:delText>
                                  </w:r>
                                  <w:r w:rsidRPr="00D731F2">
                                    <w:delText>принятие решения о предоставлении услуги или об отказе в предоставлении услуги заявителю</w:delText>
                                  </w:r>
                                </w:del>
                              </w:p>
                            </w:txbxContent>
                          </wps:txbx>
                          <wps:bodyPr rot="0" vert="horz" wrap="square" lIns="91440" tIns="45720" rIns="91440" bIns="45720" anchor="t" anchorCtr="0" upright="1">
                            <a:noAutofit/>
                          </wps:bodyPr>
                        </wps:wsp>
                        <wps:wsp>
                          <wps:cNvPr id="4" name="Line 31"/>
                          <wps:cNvCnPr>
                            <a:cxnSpLocks noChangeShapeType="1"/>
                          </wps:cNvCnPr>
                          <wps:spPr bwMode="auto">
                            <a:xfrm>
                              <a:off x="2971800" y="3086100"/>
                              <a:ext cx="1"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43"/>
                          <wps:cNvSpPr>
                            <a:spLocks noChangeArrowheads="1"/>
                          </wps:cNvSpPr>
                          <wps:spPr bwMode="auto">
                            <a:xfrm>
                              <a:off x="1257300" y="3314700"/>
                              <a:ext cx="3392171" cy="538480"/>
                            </a:xfrm>
                            <a:prstGeom prst="rect">
                              <a:avLst/>
                            </a:prstGeom>
                            <a:solidFill>
                              <a:srgbClr val="FFFFFF"/>
                            </a:solidFill>
                            <a:ln w="9525">
                              <a:solidFill>
                                <a:srgbClr val="000000"/>
                              </a:solidFill>
                              <a:miter lim="800000"/>
                              <a:headEnd/>
                              <a:tailEnd/>
                            </a:ln>
                          </wps:spPr>
                          <wps:txbx>
                            <w:txbxContent>
                              <w:p w:rsidR="007453B1" w:rsidRPr="00FB4EC1" w:rsidRDefault="007453B1" w:rsidP="006B2914">
                                <w:pPr>
                                  <w:jc w:val="center"/>
                                  <w:rPr>
                                    <w:del w:id="610" w:author="Гаврилова Елена Николаевна" w:date="2024-02-29T17:09:00Z"/>
                                  </w:rPr>
                                </w:pPr>
                                <w:del w:id="611" w:author="Гаврилова Елена Николаевна" w:date="2024-02-29T17:09:00Z">
                                  <w:r w:rsidRPr="00D731F2">
                                    <w:delText>Выдача результата предоставления муниципальной услуги</w:delText>
                                  </w:r>
                                </w:del>
                              </w:p>
                            </w:txbxContent>
                          </wps:txbx>
                          <wps:bodyPr rot="0" vert="horz" wrap="square" lIns="91440" tIns="45720" rIns="91440" bIns="45720" anchor="t" anchorCtr="0" upright="1">
                            <a:noAutofit/>
                          </wps:bodyPr>
                        </wps:wsp>
                        <wps:wsp>
                          <wps:cNvPr id="6" name="Rectangle 30"/>
                          <wps:cNvSpPr>
                            <a:spLocks noChangeArrowheads="1"/>
                          </wps:cNvSpPr>
                          <wps:spPr bwMode="auto">
                            <a:xfrm>
                              <a:off x="1143000" y="2057400"/>
                              <a:ext cx="3392171" cy="1003300"/>
                            </a:xfrm>
                            <a:prstGeom prst="rect">
                              <a:avLst/>
                            </a:prstGeom>
                            <a:solidFill>
                              <a:srgbClr val="FFFFFF"/>
                            </a:solidFill>
                            <a:ln w="9525">
                              <a:solidFill>
                                <a:srgbClr val="000000"/>
                              </a:solidFill>
                              <a:miter lim="800000"/>
                              <a:headEnd/>
                              <a:tailEnd/>
                            </a:ln>
                          </wps:spPr>
                          <wps:txbx>
                            <w:txbxContent>
                              <w:p w:rsidR="007453B1" w:rsidRPr="00FB4EC1" w:rsidRDefault="007453B1" w:rsidP="006B2914">
                                <w:pPr>
                                  <w:jc w:val="center"/>
                                  <w:rPr>
                                    <w:del w:id="612" w:author="Гаврилова Елена Николаевна" w:date="2024-02-29T17:09:00Z"/>
                                  </w:rPr>
                                </w:pPr>
                                <w:del w:id="613" w:author="Гаврилова Елена Николаевна" w:date="2024-02-29T17:09:00Z">
                                  <w:r w:rsidRPr="00D731F2">
                                    <w:delText>Подготовка ответа заявителю о предоставлении муниципальной услуги или об отказе в предоставлении муниципальной услуги</w:delText>
                                  </w:r>
                                </w:del>
                              </w:p>
                            </w:txbxContent>
                          </wps:txbx>
                          <wps:bodyPr rot="0" vert="horz" wrap="square" lIns="91440" tIns="45720" rIns="91440" bIns="45720" anchor="t" anchorCtr="0" upright="1">
                            <a:noAutofit/>
                          </wps:bodyPr>
                        </wps:wsp>
                        <wps:wsp>
                          <wps:cNvPr id="7" name="Line 31"/>
                          <wps:cNvCnPr>
                            <a:cxnSpLocks noChangeShapeType="1"/>
                          </wps:cNvCnPr>
                          <wps:spPr bwMode="auto">
                            <a:xfrm>
                              <a:off x="2971800" y="1828800"/>
                              <a:ext cx="1"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06" o:spid="_x0000_s1026" editas="canvas" style="width:439.5pt;height:390.45pt;mso-position-horizontal-relative:char;mso-position-vertical-relative:line" coordsize="55816,49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816;height:49587;visibility:visible;mso-wrap-style:square">
                    <v:fill o:detectmouseclick="t"/>
                    <v:path o:connecttype="none"/>
                  </v:shape>
                  <v:rect id="Rectangle 26" o:spid="_x0000_s1028" style="position:absolute;left:12007;top:800;width:34341;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7453B1" w:rsidRPr="00AF6F49" w:rsidRDefault="007453B1" w:rsidP="006B2914">
                          <w:pPr>
                            <w:jc w:val="center"/>
                            <w:rPr>
                              <w:del w:id="614" w:author="Гаврилова Елена Николаевна" w:date="2024-02-29T17:09:00Z"/>
                            </w:rPr>
                          </w:pPr>
                          <w:del w:id="615" w:author="Гаврилова Елена Николаевна" w:date="2024-02-29T17:09:00Z">
                            <w:r>
                              <w:delText>Прием и регистрация</w:delText>
                            </w:r>
                            <w:r w:rsidRPr="00AF6F49">
                              <w:delText xml:space="preserve"> заявления и документов</w:delText>
                            </w:r>
                          </w:del>
                        </w:p>
                      </w:txbxContent>
                    </v:textbox>
                  </v:rect>
                  <v:line id="Line 27" o:spid="_x0000_s1029" style="position:absolute;visibility:visible;mso-wrap-style:square" from="30295,6210" to="30295,8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rect id="Rectangle 30" o:spid="_x0000_s1030" style="position:absolute;left:12426;top:8496;width:33922;height:9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7453B1" w:rsidRPr="00B44C03" w:rsidRDefault="007453B1" w:rsidP="006B2914">
                          <w:pPr>
                            <w:jc w:val="center"/>
                            <w:rPr>
                              <w:del w:id="616" w:author="Гаврилова Елена Николаевна" w:date="2024-02-29T17:09:00Z"/>
                            </w:rPr>
                          </w:pPr>
                          <w:del w:id="617" w:author="Гаврилова Елена Николаевна" w:date="2024-02-29T17:09:00Z">
                            <w:r>
                              <w:rPr>
                                <w:szCs w:val="28"/>
                              </w:rPr>
                              <w:delText>Р</w:delText>
                            </w:r>
                            <w:r w:rsidRPr="00DD5E08">
                              <w:rPr>
                                <w:szCs w:val="28"/>
                              </w:rPr>
                              <w:delText>ассмотрение заявления и документов</w:delText>
                            </w:r>
                            <w:r>
                              <w:rPr>
                                <w:szCs w:val="28"/>
                              </w:rPr>
                              <w:delText xml:space="preserve"> специалистом отдела и </w:delText>
                            </w:r>
                            <w:r w:rsidRPr="00D731F2">
                              <w:delText>принятие решения о предоставлении услуги или об отказе в предоставлении услуги заявителю</w:delText>
                            </w:r>
                          </w:del>
                        </w:p>
                      </w:txbxContent>
                    </v:textbox>
                  </v:rect>
                  <v:line id="Line 31" o:spid="_x0000_s1031" style="position:absolute;visibility:visible;mso-wrap-style:square" from="29718,30861" to="29718,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rect id="Rectangle 43" o:spid="_x0000_s1032" style="position:absolute;left:12573;top:33147;width:33921;height:5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7453B1" w:rsidRPr="00FB4EC1" w:rsidRDefault="007453B1" w:rsidP="006B2914">
                          <w:pPr>
                            <w:jc w:val="center"/>
                            <w:rPr>
                              <w:del w:id="618" w:author="Гаврилова Елена Николаевна" w:date="2024-02-29T17:09:00Z"/>
                            </w:rPr>
                          </w:pPr>
                          <w:del w:id="619" w:author="Гаврилова Елена Николаевна" w:date="2024-02-29T17:09:00Z">
                            <w:r w:rsidRPr="00D731F2">
                              <w:delText>Выдача результата предоставления муниципальной услуги</w:delText>
                            </w:r>
                          </w:del>
                        </w:p>
                      </w:txbxContent>
                    </v:textbox>
                  </v:rect>
                  <v:rect id="Rectangle 30" o:spid="_x0000_s1033" style="position:absolute;left:11430;top:20574;width:33921;height:10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7453B1" w:rsidRPr="00FB4EC1" w:rsidRDefault="007453B1" w:rsidP="006B2914">
                          <w:pPr>
                            <w:jc w:val="center"/>
                            <w:rPr>
                              <w:del w:id="620" w:author="Гаврилова Елена Николаевна" w:date="2024-02-29T17:09:00Z"/>
                            </w:rPr>
                          </w:pPr>
                          <w:del w:id="621" w:author="Гаврилова Елена Николаевна" w:date="2024-02-29T17:09:00Z">
                            <w:r w:rsidRPr="00D731F2">
                              <w:delText>Подготовка ответа заявителю о предоставлении муниципальной услуги или об отказе в предоставлении муниципальной услуги</w:delText>
                            </w:r>
                          </w:del>
                        </w:p>
                      </w:txbxContent>
                    </v:textbox>
                  </v:rect>
                  <v:line id="Line 31" o:spid="_x0000_s1034" style="position:absolute;visibility:visible;mso-wrap-style:square" from="29718,18288" to="29718,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w10:anchorlock/>
                </v:group>
              </w:pict>
            </mc:Fallback>
          </mc:AlternateContent>
        </w:r>
      </w:del>
    </w:p>
    <w:p w:rsidR="006B2914" w:rsidRPr="00A533C8" w:rsidRDefault="006B2914" w:rsidP="00A533C8">
      <w:pPr>
        <w:autoSpaceDE w:val="0"/>
        <w:autoSpaceDN w:val="0"/>
        <w:adjustRightInd w:val="0"/>
        <w:ind w:firstLine="708"/>
        <w:jc w:val="both"/>
        <w:rPr>
          <w:del w:id="622" w:author="Гаврилова Елена Николаевна" w:date="2024-02-29T17:09:00Z"/>
          <w:iCs/>
          <w:szCs w:val="28"/>
        </w:rPr>
        <w:sectPr w:rsidR="006B2914" w:rsidRPr="00A533C8" w:rsidSect="00164A69">
          <w:pgSz w:w="11906" w:h="16838"/>
          <w:pgMar w:top="567" w:right="567" w:bottom="360" w:left="1620" w:header="709" w:footer="709" w:gutter="0"/>
          <w:pgNumType w:start="1"/>
          <w:cols w:space="708"/>
          <w:titlePg/>
          <w:docGrid w:linePitch="360"/>
        </w:sectPr>
      </w:pPr>
    </w:p>
    <w:p w:rsidR="006B2914" w:rsidRPr="00A533C8" w:rsidRDefault="006B2914" w:rsidP="00A533C8">
      <w:pPr>
        <w:autoSpaceDE w:val="0"/>
        <w:autoSpaceDN w:val="0"/>
        <w:adjustRightInd w:val="0"/>
        <w:ind w:firstLine="708"/>
        <w:jc w:val="both"/>
        <w:rPr>
          <w:del w:id="623" w:author="Гаврилова Елена Николаевна" w:date="2024-02-29T17:09:00Z"/>
          <w:iCs/>
          <w:szCs w:val="28"/>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1"/>
      </w:tblGrid>
      <w:tr w:rsidR="006B2914" w:rsidRPr="00A533C8">
        <w:trPr>
          <w:del w:id="624" w:author="Гаврилова Елена Николаевна" w:date="2024-02-29T17:09:00Z"/>
        </w:trPr>
        <w:tc>
          <w:tcPr>
            <w:tcW w:w="5246" w:type="dxa"/>
            <w:tcBorders>
              <w:top w:val="nil"/>
              <w:left w:val="nil"/>
              <w:bottom w:val="nil"/>
              <w:right w:val="nil"/>
            </w:tcBorders>
          </w:tcPr>
          <w:p w:rsidR="006B2914" w:rsidRPr="00A533C8" w:rsidRDefault="006B2914" w:rsidP="00A533C8">
            <w:pPr>
              <w:snapToGrid w:val="0"/>
              <w:rPr>
                <w:del w:id="625" w:author="Гаврилова Елена Николаевна" w:date="2024-02-29T17:09:00Z"/>
                <w:szCs w:val="28"/>
              </w:rPr>
            </w:pPr>
            <w:del w:id="626" w:author="Гаврилова Елена Николаевна" w:date="2024-02-29T17:09:00Z">
              <w:r w:rsidRPr="00A533C8">
                <w:rPr>
                  <w:szCs w:val="28"/>
                </w:rPr>
                <w:delText>Приложение № 3</w:delText>
              </w:r>
            </w:del>
          </w:p>
          <w:p w:rsidR="006B2914" w:rsidRPr="00A533C8" w:rsidRDefault="006B2914" w:rsidP="00A533C8">
            <w:pPr>
              <w:autoSpaceDE w:val="0"/>
              <w:autoSpaceDN w:val="0"/>
              <w:adjustRightInd w:val="0"/>
              <w:jc w:val="both"/>
              <w:rPr>
                <w:del w:id="627" w:author="Гаврилова Елена Николаевна" w:date="2024-02-29T17:09:00Z"/>
                <w:iCs/>
                <w:szCs w:val="28"/>
              </w:rPr>
            </w:pPr>
            <w:del w:id="628" w:author="Гаврилова Елена Николаевна" w:date="2024-02-29T17:09:00Z">
              <w:r w:rsidRPr="00A533C8">
                <w:rPr>
                  <w:szCs w:val="28"/>
                </w:rPr>
                <w:delText xml:space="preserve">к административному регламенту по предоставлению муниципальной  услуги  </w:delText>
              </w:r>
              <w:r w:rsidRPr="00A533C8">
                <w:rPr>
                  <w:rFonts w:eastAsia="Calibri"/>
                  <w:szCs w:val="28"/>
                </w:rPr>
                <w:delText>«Выдача разрешений на выполнение авиационных работ, парашютных прыжков, демонстрацион</w:delText>
              </w:r>
              <w:r w:rsidRPr="00A533C8">
                <w:rPr>
                  <w:rFonts w:eastAsia="Calibri"/>
                  <w:szCs w:val="28"/>
                </w:rPr>
                <w:softHyphen/>
                <w:delText>ных полетов воздушных судов, полетов беспилот</w:delText>
              </w:r>
              <w:r w:rsidRPr="00A533C8">
                <w:rPr>
                  <w:rFonts w:eastAsia="Calibri"/>
                  <w:szCs w:val="28"/>
                </w:rPr>
                <w:softHyphen/>
                <w:delText>ных летательных аппара</w:delText>
              </w:r>
              <w:r w:rsidRPr="00A533C8">
                <w:rPr>
                  <w:rFonts w:eastAsia="Calibri"/>
                  <w:szCs w:val="28"/>
                </w:rPr>
                <w:softHyphen/>
                <w:delText>тов, подъема привязных аэростатов над территорией муниципального района, а также посадка (взлет) на распо</w:delText>
              </w:r>
              <w:r w:rsidRPr="00A533C8">
                <w:rPr>
                  <w:rFonts w:eastAsia="Calibri"/>
                  <w:szCs w:val="28"/>
                </w:rPr>
                <w:softHyphen/>
                <w:delText>ложенные в границах муниципального района пло</w:delText>
              </w:r>
              <w:r w:rsidRPr="00A533C8">
                <w:rPr>
                  <w:rFonts w:eastAsia="Calibri"/>
                  <w:szCs w:val="28"/>
                </w:rPr>
                <w:softHyphen/>
                <w:delText>щадки, сведения о которых не опубликованы в доку</w:delText>
              </w:r>
              <w:r w:rsidRPr="00A533C8">
                <w:rPr>
                  <w:rFonts w:eastAsia="Calibri"/>
                  <w:szCs w:val="28"/>
                </w:rPr>
                <w:softHyphen/>
                <w:delText>ментах аэронавигационной информации»</w:delText>
              </w:r>
            </w:del>
          </w:p>
        </w:tc>
      </w:tr>
    </w:tbl>
    <w:p w:rsidR="006B2914" w:rsidRPr="00A533C8" w:rsidRDefault="006B2914" w:rsidP="00A533C8">
      <w:pPr>
        <w:jc w:val="center"/>
        <w:rPr>
          <w:del w:id="629" w:author="Гаврилова Елена Николаевна" w:date="2024-02-29T17:09:00Z"/>
          <w:b/>
          <w:szCs w:val="28"/>
        </w:rPr>
      </w:pPr>
    </w:p>
    <w:p w:rsidR="006B2914" w:rsidRPr="00A533C8" w:rsidRDefault="006B2914" w:rsidP="00A533C8">
      <w:pPr>
        <w:jc w:val="both"/>
        <w:rPr>
          <w:del w:id="630" w:author="Гаврилова Елена Николаевна" w:date="2024-02-29T17:09:00Z"/>
          <w:szCs w:val="28"/>
        </w:rPr>
      </w:pPr>
    </w:p>
    <w:p w:rsidR="006B2914" w:rsidRPr="00A533C8" w:rsidRDefault="006B2914" w:rsidP="00A533C8">
      <w:pPr>
        <w:jc w:val="center"/>
        <w:rPr>
          <w:del w:id="631" w:author="Гаврилова Елена Николаевна" w:date="2024-02-29T17:09:00Z"/>
          <w:szCs w:val="28"/>
        </w:rPr>
      </w:pPr>
      <w:r w:rsidRPr="00A533C8">
        <w:rPr>
          <w:szCs w:val="28"/>
        </w:rPr>
        <w:t>ОБРАЗЕЦ РАЗРЕШЕНИЯ</w:t>
      </w:r>
    </w:p>
    <w:p w:rsidR="006B2914" w:rsidRPr="00A533C8" w:rsidRDefault="006B2914" w:rsidP="00A533C8">
      <w:pPr>
        <w:jc w:val="center"/>
        <w:rPr>
          <w:rPrChange w:id="632" w:author="Гаврилова Елена Николаевна" w:date="2024-02-29T17:09:00Z">
            <w:rPr>
              <w:b/>
              <w:szCs w:val="28"/>
            </w:rPr>
          </w:rPrChange>
        </w:rPr>
      </w:pPr>
    </w:p>
    <w:p w:rsidR="006B2914" w:rsidRPr="00A533C8" w:rsidRDefault="006B2914">
      <w:pPr>
        <w:rPr>
          <w:b/>
          <w:szCs w:val="28"/>
        </w:rPr>
        <w:pPrChange w:id="633" w:author="Гаврилова Елена Николаевна" w:date="2024-02-29T17:09:00Z">
          <w:pPr>
            <w:jc w:val="center"/>
          </w:pPr>
        </w:pPrChange>
      </w:pPr>
    </w:p>
    <w:p w:rsidR="008B5DA3" w:rsidRDefault="006B2914" w:rsidP="008B5DA3">
      <w:pPr>
        <w:jc w:val="center"/>
        <w:rPr>
          <w:b/>
          <w:szCs w:val="28"/>
        </w:rPr>
      </w:pPr>
      <w:r w:rsidRPr="00A533C8">
        <w:rPr>
          <w:b/>
          <w:szCs w:val="28"/>
        </w:rPr>
        <w:t>Разрешение</w:t>
      </w:r>
    </w:p>
    <w:p w:rsidR="006B2914" w:rsidRDefault="008B5DA3" w:rsidP="008B5DA3">
      <w:pPr>
        <w:jc w:val="center"/>
        <w:rPr>
          <w:szCs w:val="28"/>
        </w:rPr>
      </w:pPr>
      <w:r w:rsidRPr="008B5DA3">
        <w:rPr>
          <w:szCs w:val="28"/>
        </w:rPr>
        <w:t>на выполнение авиационных работ, парашютных прыжков, демонстративных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Волотовского муниципального округа, посадку (взлет) на площадки, расположенные в границах Волотовского муниципального округа, сведения о которых не опубликованы в документах аэронавигационной информации</w:t>
      </w:r>
    </w:p>
    <w:p w:rsidR="008B5DA3" w:rsidRDefault="008B5DA3" w:rsidP="008B5DA3">
      <w:pPr>
        <w:jc w:val="center"/>
        <w:rPr>
          <w:b/>
          <w:szCs w:val="28"/>
        </w:rPr>
      </w:pPr>
    </w:p>
    <w:p w:rsidR="008B5DA3" w:rsidRPr="008B5DA3" w:rsidRDefault="008B5DA3" w:rsidP="008B5DA3">
      <w:pPr>
        <w:jc w:val="center"/>
        <w:rPr>
          <w:b/>
          <w:szCs w:val="28"/>
        </w:rPr>
      </w:pPr>
    </w:p>
    <w:p w:rsidR="006B2914" w:rsidRPr="00A533C8" w:rsidRDefault="006B2914" w:rsidP="00A533C8">
      <w:pPr>
        <w:rPr>
          <w:szCs w:val="28"/>
        </w:rPr>
      </w:pPr>
      <w:r w:rsidRPr="00A533C8">
        <w:rPr>
          <w:szCs w:val="28"/>
        </w:rPr>
        <w:t xml:space="preserve">"__" ________ 20__ г. </w:t>
      </w:r>
      <w:r w:rsidRPr="00A533C8">
        <w:rPr>
          <w:szCs w:val="28"/>
        </w:rPr>
        <w:tab/>
      </w:r>
      <w:r w:rsidRPr="00A533C8">
        <w:rPr>
          <w:szCs w:val="28"/>
        </w:rPr>
        <w:tab/>
      </w:r>
      <w:r w:rsidRPr="00A533C8">
        <w:rPr>
          <w:szCs w:val="28"/>
        </w:rPr>
        <w:tab/>
      </w:r>
      <w:r w:rsidRPr="00A533C8">
        <w:rPr>
          <w:szCs w:val="28"/>
        </w:rPr>
        <w:tab/>
      </w:r>
      <w:r w:rsidRPr="00A533C8">
        <w:rPr>
          <w:szCs w:val="28"/>
        </w:rPr>
        <w:tab/>
      </w:r>
      <w:r w:rsidRPr="00A533C8">
        <w:rPr>
          <w:szCs w:val="28"/>
        </w:rPr>
        <w:tab/>
      </w:r>
      <w:r w:rsidRPr="00A533C8">
        <w:rPr>
          <w:szCs w:val="28"/>
        </w:rPr>
        <w:tab/>
      </w:r>
      <w:r w:rsidRPr="00A533C8">
        <w:rPr>
          <w:szCs w:val="28"/>
        </w:rPr>
        <w:tab/>
        <w:t>№ _____</w:t>
      </w:r>
    </w:p>
    <w:p w:rsidR="006B2914" w:rsidRPr="00A533C8" w:rsidRDefault="006B2914" w:rsidP="00A533C8">
      <w:pPr>
        <w:rPr>
          <w:szCs w:val="28"/>
        </w:rPr>
      </w:pPr>
    </w:p>
    <w:p w:rsidR="006B2914" w:rsidRPr="00A533C8" w:rsidRDefault="006B2914" w:rsidP="00A533C8">
      <w:pPr>
        <w:rPr>
          <w:del w:id="634" w:author="Гаврилова Елена Николаевна" w:date="2024-02-29T17:09:00Z"/>
          <w:szCs w:val="28"/>
        </w:rPr>
      </w:pPr>
    </w:p>
    <w:p w:rsidR="007C7620" w:rsidRDefault="006B2914" w:rsidP="007C7620">
      <w:pPr>
        <w:ind w:firstLine="709"/>
        <w:jc w:val="both"/>
        <w:rPr>
          <w:ins w:id="635" w:author="Гаврилова Елена Николаевна" w:date="2024-02-29T17:09:00Z"/>
          <w:szCs w:val="28"/>
        </w:rPr>
      </w:pPr>
      <w:r w:rsidRPr="00A533C8">
        <w:rPr>
          <w:szCs w:val="28"/>
        </w:rP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w:t>
      </w:r>
    </w:p>
    <w:p w:rsidR="006B2914" w:rsidRPr="00A533C8" w:rsidRDefault="00FC4104" w:rsidP="00A533C8">
      <w:pPr>
        <w:ind w:firstLine="709"/>
        <w:jc w:val="both"/>
        <w:rPr>
          <w:szCs w:val="28"/>
        </w:rPr>
      </w:pPr>
      <w:r w:rsidRPr="00A533C8">
        <w:rPr>
          <w:szCs w:val="28"/>
        </w:rPr>
        <w:t>А</w:t>
      </w:r>
      <w:r w:rsidR="006B2914" w:rsidRPr="00A533C8">
        <w:rPr>
          <w:szCs w:val="28"/>
        </w:rPr>
        <w:t xml:space="preserve">дминистрация </w:t>
      </w:r>
      <w:r w:rsidR="00250690">
        <w:rPr>
          <w:szCs w:val="28"/>
        </w:rPr>
        <w:t>Волотовского муниципального округа</w:t>
      </w:r>
      <w:r w:rsidR="006B2914" w:rsidRPr="00A533C8">
        <w:rPr>
          <w:szCs w:val="28"/>
        </w:rPr>
        <w:t xml:space="preserve"> разрешает</w:t>
      </w:r>
    </w:p>
    <w:p w:rsidR="006B2914" w:rsidRPr="00A533C8" w:rsidRDefault="006B2914" w:rsidP="00A533C8">
      <w:pPr>
        <w:rPr>
          <w:szCs w:val="28"/>
        </w:rPr>
      </w:pPr>
      <w:r w:rsidRPr="00A533C8">
        <w:rPr>
          <w:szCs w:val="28"/>
        </w:rPr>
        <w:t>_____________________________________________________________</w:t>
      </w:r>
      <w:r w:rsidR="008B5DA3">
        <w:rPr>
          <w:szCs w:val="28"/>
        </w:rPr>
        <w:t>___</w:t>
      </w:r>
      <w:r w:rsidRPr="00A533C8">
        <w:rPr>
          <w:szCs w:val="28"/>
        </w:rPr>
        <w:t>___,</w:t>
      </w:r>
    </w:p>
    <w:p w:rsidR="006B2914" w:rsidRPr="00A533C8" w:rsidRDefault="006B2914" w:rsidP="00A533C8">
      <w:pPr>
        <w:jc w:val="center"/>
        <w:rPr>
          <w:szCs w:val="28"/>
          <w:vertAlign w:val="superscript"/>
        </w:rPr>
      </w:pPr>
      <w:r w:rsidRPr="00A533C8">
        <w:rPr>
          <w:szCs w:val="28"/>
          <w:vertAlign w:val="superscript"/>
        </w:rPr>
        <w:t>(наименование юридического лица; фамилия, имя, отчество физического лица)</w:t>
      </w:r>
    </w:p>
    <w:p w:rsidR="006B2914" w:rsidRPr="00A533C8" w:rsidRDefault="006B2914" w:rsidP="00A533C8">
      <w:pPr>
        <w:rPr>
          <w:szCs w:val="28"/>
        </w:rPr>
      </w:pPr>
      <w:r w:rsidRPr="00A533C8">
        <w:rPr>
          <w:szCs w:val="28"/>
        </w:rPr>
        <w:t>____</w:t>
      </w:r>
      <w:r w:rsidR="008B5DA3">
        <w:rPr>
          <w:szCs w:val="28"/>
        </w:rPr>
        <w:t>__</w:t>
      </w:r>
      <w:r w:rsidRPr="00A533C8">
        <w:rPr>
          <w:szCs w:val="28"/>
        </w:rPr>
        <w:t>_____________________________________________________________,</w:t>
      </w:r>
    </w:p>
    <w:p w:rsidR="006B2914" w:rsidRDefault="006B2914" w:rsidP="00A533C8">
      <w:pPr>
        <w:jc w:val="center"/>
        <w:rPr>
          <w:szCs w:val="28"/>
          <w:vertAlign w:val="superscript"/>
        </w:rPr>
      </w:pPr>
      <w:r w:rsidRPr="00A533C8">
        <w:rPr>
          <w:szCs w:val="28"/>
          <w:vertAlign w:val="superscript"/>
        </w:rPr>
        <w:t>(адрес места нахождения/жительства)</w:t>
      </w:r>
    </w:p>
    <w:p w:rsidR="008B5DA3" w:rsidRPr="00425E3D" w:rsidRDefault="008B5DA3" w:rsidP="008B5DA3">
      <w:pPr>
        <w:jc w:val="both"/>
        <w:rPr>
          <w:color w:val="000000"/>
          <w:sz w:val="24"/>
        </w:rPr>
      </w:pPr>
      <w:r w:rsidRPr="00425E3D">
        <w:rPr>
          <w:color w:val="000000"/>
          <w:sz w:val="24"/>
        </w:rPr>
        <w:t>____________________________________________________________________</w:t>
      </w:r>
      <w:r>
        <w:rPr>
          <w:color w:val="000000"/>
          <w:sz w:val="24"/>
        </w:rPr>
        <w:t>_</w:t>
      </w:r>
      <w:r w:rsidRPr="00425E3D">
        <w:rPr>
          <w:color w:val="000000"/>
          <w:sz w:val="24"/>
        </w:rPr>
        <w:t>_________,</w:t>
      </w:r>
    </w:p>
    <w:p w:rsidR="008B5DA3" w:rsidRPr="008B5DA3" w:rsidRDefault="008B5DA3" w:rsidP="008B5DA3">
      <w:pPr>
        <w:jc w:val="center"/>
        <w:rPr>
          <w:color w:val="000000"/>
          <w:sz w:val="20"/>
          <w:szCs w:val="20"/>
        </w:rPr>
      </w:pPr>
      <w:r w:rsidRPr="008B5DA3">
        <w:rPr>
          <w:color w:val="000000"/>
          <w:sz w:val="20"/>
          <w:szCs w:val="20"/>
        </w:rPr>
        <w:t>(ОГРН юридического лица)</w:t>
      </w:r>
    </w:p>
    <w:p w:rsidR="008B5DA3" w:rsidRPr="00A533C8" w:rsidRDefault="008B5DA3" w:rsidP="00A533C8">
      <w:pPr>
        <w:jc w:val="center"/>
        <w:rPr>
          <w:szCs w:val="28"/>
          <w:vertAlign w:val="superscript"/>
        </w:rPr>
      </w:pPr>
    </w:p>
    <w:p w:rsidR="006B2914" w:rsidRPr="00A533C8" w:rsidRDefault="006B2914" w:rsidP="00A533C8">
      <w:pPr>
        <w:rPr>
          <w:szCs w:val="28"/>
        </w:rPr>
      </w:pPr>
      <w:r w:rsidRPr="00A533C8">
        <w:rPr>
          <w:szCs w:val="28"/>
        </w:rPr>
        <w:t>данные документа, удостоверяющего личность:</w:t>
      </w:r>
    </w:p>
    <w:p w:rsidR="006B2914" w:rsidRPr="00A533C8" w:rsidRDefault="006B2914" w:rsidP="00A533C8">
      <w:pPr>
        <w:rPr>
          <w:szCs w:val="28"/>
        </w:rPr>
      </w:pPr>
      <w:r w:rsidRPr="00A533C8">
        <w:rPr>
          <w:szCs w:val="28"/>
        </w:rPr>
        <w:t>__________________________________________________________________,</w:t>
      </w:r>
    </w:p>
    <w:p w:rsidR="006B2914" w:rsidRPr="00A533C8" w:rsidRDefault="006B2914" w:rsidP="00A533C8">
      <w:pPr>
        <w:jc w:val="center"/>
        <w:rPr>
          <w:szCs w:val="28"/>
          <w:vertAlign w:val="superscript"/>
        </w:rPr>
      </w:pPr>
      <w:r w:rsidRPr="00A533C8">
        <w:rPr>
          <w:szCs w:val="28"/>
          <w:vertAlign w:val="superscript"/>
        </w:rPr>
        <w:t>(серия, номер)</w:t>
      </w:r>
    </w:p>
    <w:p w:rsidR="006B2914" w:rsidRPr="00A533C8" w:rsidRDefault="006B2914" w:rsidP="008B5DA3">
      <w:pPr>
        <w:jc w:val="both"/>
        <w:rPr>
          <w:szCs w:val="28"/>
        </w:rPr>
      </w:pPr>
      <w:r w:rsidRPr="00A533C8">
        <w:rPr>
          <w:szCs w:val="28"/>
        </w:rPr>
        <w:lastRenderedPageBreak/>
        <w:t xml:space="preserve">использование воздушного пространства над территорией </w:t>
      </w:r>
      <w:r w:rsidR="00250690">
        <w:rPr>
          <w:szCs w:val="28"/>
        </w:rPr>
        <w:t>Волотовского муниципального округа</w:t>
      </w:r>
      <w:r w:rsidR="008B5DA3">
        <w:rPr>
          <w:szCs w:val="28"/>
        </w:rPr>
        <w:t xml:space="preserve"> </w:t>
      </w:r>
      <w:r w:rsidRPr="00A533C8">
        <w:rPr>
          <w:szCs w:val="28"/>
        </w:rPr>
        <w:t>для:</w:t>
      </w:r>
      <w:r w:rsidR="008B5DA3">
        <w:rPr>
          <w:szCs w:val="28"/>
        </w:rPr>
        <w:t xml:space="preserve"> </w:t>
      </w:r>
      <w:r w:rsidRPr="00A533C8">
        <w:rPr>
          <w:szCs w:val="28"/>
        </w:rPr>
        <w:t>____________________________________</w:t>
      </w:r>
      <w:r w:rsidR="008B5DA3">
        <w:rPr>
          <w:szCs w:val="28"/>
        </w:rPr>
        <w:t>____________</w:t>
      </w:r>
    </w:p>
    <w:p w:rsidR="006B2914" w:rsidRPr="00A533C8" w:rsidRDefault="008B5DA3" w:rsidP="00A533C8">
      <w:pPr>
        <w:jc w:val="center"/>
        <w:rPr>
          <w:szCs w:val="28"/>
          <w:vertAlign w:val="superscript"/>
        </w:rPr>
      </w:pPr>
      <w:r>
        <w:rPr>
          <w:szCs w:val="28"/>
          <w:vertAlign w:val="superscript"/>
        </w:rPr>
        <w:t xml:space="preserve">                                       </w:t>
      </w:r>
      <w:r w:rsidR="006B2914" w:rsidRPr="00A533C8">
        <w:rPr>
          <w:szCs w:val="28"/>
          <w:vertAlign w:val="superscript"/>
        </w:rPr>
        <w:t>(вид деятельности по использованию воздушного пространства)</w:t>
      </w:r>
    </w:p>
    <w:p w:rsidR="006B2914" w:rsidRPr="00A533C8" w:rsidRDefault="008B5DA3" w:rsidP="00A533C8">
      <w:pPr>
        <w:rPr>
          <w:szCs w:val="28"/>
        </w:rPr>
      </w:pPr>
      <w:r>
        <w:rPr>
          <w:szCs w:val="28"/>
        </w:rPr>
        <w:t>Н</w:t>
      </w:r>
      <w:r w:rsidR="006B2914" w:rsidRPr="00A533C8">
        <w:rPr>
          <w:szCs w:val="28"/>
        </w:rPr>
        <w:t>а воздушном судне:</w:t>
      </w:r>
    </w:p>
    <w:p w:rsidR="006B2914" w:rsidRPr="00A533C8" w:rsidRDefault="006B2914" w:rsidP="008B5DA3">
      <w:pPr>
        <w:rPr>
          <w:szCs w:val="28"/>
        </w:rPr>
      </w:pPr>
      <w:r w:rsidRPr="00A533C8">
        <w:rPr>
          <w:szCs w:val="28"/>
        </w:rPr>
        <w:t>тип: ______________________________________________________________,</w:t>
      </w:r>
    </w:p>
    <w:p w:rsidR="006B2914" w:rsidRPr="00A533C8" w:rsidRDefault="006B2914" w:rsidP="008B5DA3">
      <w:pPr>
        <w:jc w:val="both"/>
        <w:rPr>
          <w:szCs w:val="28"/>
        </w:rPr>
      </w:pPr>
      <w:r w:rsidRPr="00A533C8">
        <w:rPr>
          <w:szCs w:val="28"/>
        </w:rPr>
        <w:t>государственный регистрационный (опознавательный/учетно-опознавательный) знак:  _______________________________________________,</w:t>
      </w:r>
    </w:p>
    <w:p w:rsidR="006B2914" w:rsidRPr="00A533C8" w:rsidRDefault="006B2914" w:rsidP="00A533C8">
      <w:pPr>
        <w:rPr>
          <w:szCs w:val="28"/>
        </w:rPr>
      </w:pPr>
      <w:r w:rsidRPr="00A533C8">
        <w:rPr>
          <w:szCs w:val="28"/>
        </w:rPr>
        <w:t>заводской номер (при наличии):_____________________________________.</w:t>
      </w:r>
    </w:p>
    <w:p w:rsidR="006B2914" w:rsidRPr="00A533C8" w:rsidRDefault="006B2914" w:rsidP="00A533C8">
      <w:pPr>
        <w:rPr>
          <w:szCs w:val="28"/>
        </w:rPr>
      </w:pPr>
    </w:p>
    <w:p w:rsidR="006B2914" w:rsidRDefault="006B2914" w:rsidP="00A533C8">
      <w:pPr>
        <w:jc w:val="both"/>
        <w:rPr>
          <w:szCs w:val="28"/>
        </w:rPr>
      </w:pPr>
      <w:r w:rsidRPr="00A533C8">
        <w:rPr>
          <w:szCs w:val="28"/>
        </w:rPr>
        <w:t xml:space="preserve">Сроки использования воздушного пространства над территорией </w:t>
      </w:r>
      <w:r w:rsidR="00250690">
        <w:rPr>
          <w:szCs w:val="28"/>
        </w:rPr>
        <w:t>Волотовского муниципального округа</w:t>
      </w:r>
      <w:r w:rsidRPr="00A533C8">
        <w:rPr>
          <w:szCs w:val="28"/>
        </w:rPr>
        <w:t>:</w:t>
      </w:r>
    </w:p>
    <w:p w:rsidR="008B5DA3" w:rsidRPr="008B5DA3" w:rsidRDefault="008B5DA3" w:rsidP="008B5DA3">
      <w:pPr>
        <w:jc w:val="both"/>
        <w:rPr>
          <w:szCs w:val="28"/>
        </w:rPr>
      </w:pPr>
      <w:r w:rsidRPr="008B5DA3">
        <w:rPr>
          <w:szCs w:val="28"/>
        </w:rPr>
        <w:t>начало:</w:t>
      </w:r>
    </w:p>
    <w:p w:rsidR="008B5DA3" w:rsidRPr="008B5DA3" w:rsidRDefault="008B5DA3" w:rsidP="008B5DA3">
      <w:pPr>
        <w:jc w:val="both"/>
        <w:rPr>
          <w:szCs w:val="28"/>
        </w:rPr>
      </w:pPr>
      <w:r w:rsidRPr="008B5DA3">
        <w:rPr>
          <w:szCs w:val="28"/>
        </w:rPr>
        <w:t>_______________________________________</w:t>
      </w:r>
      <w:r>
        <w:rPr>
          <w:szCs w:val="28"/>
        </w:rPr>
        <w:t>____________________________</w:t>
      </w:r>
    </w:p>
    <w:p w:rsidR="008B5DA3" w:rsidRPr="008B5DA3" w:rsidRDefault="008B5DA3" w:rsidP="008B5DA3">
      <w:pPr>
        <w:jc w:val="both"/>
        <w:rPr>
          <w:szCs w:val="28"/>
        </w:rPr>
      </w:pPr>
      <w:r w:rsidRPr="008B5DA3">
        <w:rPr>
          <w:szCs w:val="28"/>
        </w:rPr>
        <w:t>_____________________________________________________</w:t>
      </w:r>
      <w:r>
        <w:rPr>
          <w:szCs w:val="28"/>
        </w:rPr>
        <w:t>______________</w:t>
      </w:r>
      <w:r w:rsidRPr="008B5DA3">
        <w:rPr>
          <w:szCs w:val="28"/>
        </w:rPr>
        <w:t>,</w:t>
      </w:r>
    </w:p>
    <w:p w:rsidR="008B5DA3" w:rsidRPr="008B5DA3" w:rsidRDefault="008B5DA3" w:rsidP="008B5DA3">
      <w:pPr>
        <w:jc w:val="both"/>
        <w:rPr>
          <w:szCs w:val="28"/>
        </w:rPr>
      </w:pPr>
      <w:r w:rsidRPr="008B5DA3">
        <w:rPr>
          <w:szCs w:val="28"/>
        </w:rPr>
        <w:t>окончание:</w:t>
      </w:r>
    </w:p>
    <w:p w:rsidR="008B5DA3" w:rsidRPr="008B5DA3" w:rsidRDefault="008B5DA3" w:rsidP="008B5DA3">
      <w:pPr>
        <w:jc w:val="both"/>
        <w:rPr>
          <w:szCs w:val="28"/>
        </w:rPr>
      </w:pPr>
      <w:r w:rsidRPr="008B5DA3">
        <w:rPr>
          <w:szCs w:val="28"/>
        </w:rPr>
        <w:t>_______________________________________</w:t>
      </w:r>
      <w:r>
        <w:rPr>
          <w:szCs w:val="28"/>
        </w:rPr>
        <w:t>____________________________</w:t>
      </w:r>
    </w:p>
    <w:p w:rsidR="008B5DA3" w:rsidRPr="008B5DA3" w:rsidRDefault="008B5DA3" w:rsidP="008B5DA3">
      <w:pPr>
        <w:jc w:val="both"/>
        <w:rPr>
          <w:szCs w:val="28"/>
        </w:rPr>
      </w:pPr>
      <w:r w:rsidRPr="008B5DA3">
        <w:rPr>
          <w:szCs w:val="28"/>
        </w:rPr>
        <w:t>_______________________________________</w:t>
      </w:r>
      <w:r>
        <w:rPr>
          <w:szCs w:val="28"/>
        </w:rPr>
        <w:t>____________________________</w:t>
      </w:r>
      <w:r w:rsidRPr="008B5DA3">
        <w:rPr>
          <w:szCs w:val="28"/>
        </w:rPr>
        <w:t>.</w:t>
      </w:r>
    </w:p>
    <w:p w:rsidR="008B5DA3" w:rsidRPr="00A533C8" w:rsidRDefault="008B5DA3" w:rsidP="00A533C8">
      <w:pPr>
        <w:jc w:val="both"/>
        <w:rPr>
          <w:szCs w:val="28"/>
        </w:rPr>
      </w:pPr>
      <w:r w:rsidRPr="008B5DA3">
        <w:rPr>
          <w:szCs w:val="28"/>
        </w:rPr>
        <w:t xml:space="preserve">Время использования воздушного пространства над территорией </w:t>
      </w:r>
      <w:r>
        <w:rPr>
          <w:szCs w:val="28"/>
        </w:rPr>
        <w:t>Волотовского муниципального округа</w:t>
      </w:r>
      <w:r w:rsidRPr="008B5DA3">
        <w:rPr>
          <w:szCs w:val="28"/>
        </w:rPr>
        <w:t>:</w:t>
      </w:r>
    </w:p>
    <w:p w:rsidR="006B2914" w:rsidRPr="00A533C8" w:rsidRDefault="006B2914" w:rsidP="00A533C8">
      <w:pPr>
        <w:rPr>
          <w:szCs w:val="28"/>
        </w:rPr>
      </w:pPr>
      <w:r w:rsidRPr="00A533C8">
        <w:rPr>
          <w:szCs w:val="28"/>
        </w:rPr>
        <w:t>__________________________________________________________________.</w:t>
      </w:r>
    </w:p>
    <w:p w:rsidR="006B2914" w:rsidRPr="00A533C8" w:rsidRDefault="006B2914" w:rsidP="00A533C8">
      <w:pPr>
        <w:rPr>
          <w:szCs w:val="28"/>
        </w:rPr>
      </w:pPr>
      <w:r w:rsidRPr="00A533C8">
        <w:rPr>
          <w:szCs w:val="28"/>
        </w:rPr>
        <w:t>Ограничения/примечания:</w:t>
      </w:r>
    </w:p>
    <w:p w:rsidR="006B2914" w:rsidRPr="00A533C8" w:rsidRDefault="006B2914" w:rsidP="00A533C8">
      <w:pPr>
        <w:rPr>
          <w:szCs w:val="28"/>
        </w:rPr>
      </w:pPr>
      <w:r w:rsidRPr="00A533C8">
        <w:rPr>
          <w:szCs w:val="28"/>
        </w:rPr>
        <w:t>__________________________________________________________________.</w:t>
      </w:r>
    </w:p>
    <w:p w:rsidR="006B2914" w:rsidRPr="00A533C8" w:rsidRDefault="006B2914" w:rsidP="00A533C8">
      <w:pPr>
        <w:rPr>
          <w:szCs w:val="28"/>
        </w:rPr>
      </w:pPr>
      <w:r w:rsidRPr="00A533C8">
        <w:rPr>
          <w:szCs w:val="28"/>
        </w:rPr>
        <w:t>Срок действия разрешения:</w:t>
      </w:r>
    </w:p>
    <w:p w:rsidR="006B2914" w:rsidRPr="00A533C8" w:rsidRDefault="006B2914" w:rsidP="00A533C8">
      <w:pPr>
        <w:rPr>
          <w:szCs w:val="28"/>
        </w:rPr>
      </w:pPr>
      <w:r w:rsidRPr="00A533C8">
        <w:rPr>
          <w:szCs w:val="28"/>
        </w:rPr>
        <w:t>__________________________________________________________________.</w:t>
      </w:r>
    </w:p>
    <w:p w:rsidR="006B2914" w:rsidRPr="00A533C8" w:rsidRDefault="006B2914" w:rsidP="00A533C8">
      <w:pPr>
        <w:rPr>
          <w:szCs w:val="28"/>
        </w:rPr>
      </w:pPr>
    </w:p>
    <w:p w:rsidR="006B2914" w:rsidRPr="00A533C8" w:rsidRDefault="006B2914" w:rsidP="00A533C8">
      <w:pPr>
        <w:rPr>
          <w:szCs w:val="28"/>
        </w:rPr>
      </w:pPr>
    </w:p>
    <w:p w:rsidR="006B2914" w:rsidRPr="00A533C8" w:rsidRDefault="006B2914" w:rsidP="00A533C8">
      <w:pPr>
        <w:rPr>
          <w:szCs w:val="28"/>
        </w:rPr>
      </w:pPr>
      <w:r w:rsidRPr="00A533C8">
        <w:rPr>
          <w:szCs w:val="28"/>
        </w:rPr>
        <w:t xml:space="preserve">________________ </w:t>
      </w:r>
      <w:r w:rsidRPr="00A533C8">
        <w:rPr>
          <w:szCs w:val="28"/>
        </w:rPr>
        <w:tab/>
        <w:t xml:space="preserve">______________ </w:t>
      </w:r>
      <w:r w:rsidRPr="00A533C8">
        <w:rPr>
          <w:szCs w:val="28"/>
        </w:rPr>
        <w:tab/>
      </w:r>
      <w:r w:rsidRPr="00A533C8">
        <w:rPr>
          <w:szCs w:val="28"/>
        </w:rPr>
        <w:tab/>
        <w:t>_____________________</w:t>
      </w:r>
    </w:p>
    <w:p w:rsidR="006B2914" w:rsidRPr="00A533C8" w:rsidRDefault="006B2914" w:rsidP="00A533C8">
      <w:pPr>
        <w:rPr>
          <w:szCs w:val="28"/>
          <w:vertAlign w:val="superscript"/>
        </w:rPr>
      </w:pPr>
      <w:r w:rsidRPr="00A533C8">
        <w:rPr>
          <w:szCs w:val="28"/>
          <w:vertAlign w:val="superscript"/>
        </w:rPr>
        <w:t xml:space="preserve">(должность) </w:t>
      </w:r>
      <w:r w:rsidRPr="00A533C8">
        <w:rPr>
          <w:szCs w:val="28"/>
          <w:vertAlign w:val="superscript"/>
        </w:rPr>
        <w:tab/>
      </w:r>
      <w:r w:rsidRPr="00A533C8">
        <w:rPr>
          <w:szCs w:val="28"/>
          <w:vertAlign w:val="superscript"/>
        </w:rPr>
        <w:tab/>
      </w:r>
      <w:r w:rsidRPr="00A533C8">
        <w:rPr>
          <w:szCs w:val="28"/>
          <w:vertAlign w:val="superscript"/>
        </w:rPr>
        <w:tab/>
      </w:r>
      <w:r w:rsidRPr="00A533C8">
        <w:rPr>
          <w:szCs w:val="28"/>
          <w:vertAlign w:val="superscript"/>
        </w:rPr>
        <w:tab/>
        <w:t xml:space="preserve">(подпись) </w:t>
      </w:r>
      <w:r w:rsidRPr="00A533C8">
        <w:rPr>
          <w:szCs w:val="28"/>
          <w:vertAlign w:val="superscript"/>
        </w:rPr>
        <w:tab/>
      </w:r>
      <w:r w:rsidRPr="00A533C8">
        <w:rPr>
          <w:szCs w:val="28"/>
          <w:vertAlign w:val="superscript"/>
        </w:rPr>
        <w:tab/>
      </w:r>
      <w:r w:rsidRPr="00A533C8">
        <w:rPr>
          <w:szCs w:val="28"/>
          <w:vertAlign w:val="superscript"/>
        </w:rPr>
        <w:tab/>
        <w:t>(расшифровка)</w:t>
      </w:r>
    </w:p>
    <w:p w:rsidR="006B2914" w:rsidRPr="00A533C8" w:rsidRDefault="006B2914" w:rsidP="00A533C8">
      <w:pPr>
        <w:rPr>
          <w:szCs w:val="28"/>
        </w:rPr>
      </w:pPr>
    </w:p>
    <w:p w:rsidR="006B2914" w:rsidRPr="00A533C8" w:rsidRDefault="006B2914" w:rsidP="00A533C8">
      <w:pPr>
        <w:jc w:val="both"/>
        <w:rPr>
          <w:sz w:val="24"/>
        </w:rPr>
      </w:pPr>
      <w:r w:rsidRPr="00A533C8">
        <w:rPr>
          <w:sz w:val="24"/>
        </w:rPr>
        <w:t>Примечания:</w:t>
      </w:r>
    </w:p>
    <w:p w:rsidR="006B2914" w:rsidRPr="00A533C8" w:rsidRDefault="006B2914" w:rsidP="00A533C8">
      <w:pPr>
        <w:jc w:val="both"/>
        <w:rPr>
          <w:sz w:val="24"/>
        </w:rPr>
      </w:pPr>
      <w:r w:rsidRPr="00A533C8">
        <w:rPr>
          <w:sz w:val="24"/>
        </w:rPr>
        <w:t>1. Данное ра</w:t>
      </w:r>
      <w:r w:rsidR="008B5DA3">
        <w:rPr>
          <w:sz w:val="24"/>
        </w:rPr>
        <w:t>зрешение оформляется на бланке А</w:t>
      </w:r>
      <w:r w:rsidRPr="00A533C8">
        <w:rPr>
          <w:sz w:val="24"/>
        </w:rPr>
        <w:t xml:space="preserve">дминистрации </w:t>
      </w:r>
      <w:r w:rsidR="008B5DA3">
        <w:rPr>
          <w:sz w:val="24"/>
        </w:rPr>
        <w:t xml:space="preserve">Волотовского </w:t>
      </w:r>
      <w:r w:rsidRPr="00A533C8">
        <w:rPr>
          <w:sz w:val="24"/>
        </w:rPr>
        <w:t xml:space="preserve">муниципального </w:t>
      </w:r>
      <w:ins w:id="636" w:author="Гаврилова Елена Николаевна" w:date="2024-02-29T17:09:00Z">
        <w:r w:rsidR="007D6F1F">
          <w:rPr>
            <w:sz w:val="24"/>
          </w:rPr>
          <w:t>округ</w:t>
        </w:r>
        <w:r w:rsidRPr="00A533C8">
          <w:rPr>
            <w:sz w:val="24"/>
          </w:rPr>
          <w:t>а</w:t>
        </w:r>
      </w:ins>
      <w:del w:id="637" w:author="Гаврилова Елена Николаевна" w:date="2024-02-29T17:09:00Z">
        <w:r w:rsidRPr="00A533C8">
          <w:rPr>
            <w:sz w:val="24"/>
          </w:rPr>
          <w:delText>района</w:delText>
        </w:r>
      </w:del>
      <w:r w:rsidRPr="00A533C8">
        <w:rPr>
          <w:sz w:val="24"/>
        </w:rPr>
        <w:t>.</w:t>
      </w:r>
    </w:p>
    <w:p w:rsidR="008B5DA3" w:rsidRPr="008B5DA3" w:rsidRDefault="006B2914" w:rsidP="008B5DA3">
      <w:pPr>
        <w:jc w:val="both"/>
        <w:rPr>
          <w:sz w:val="24"/>
        </w:rPr>
      </w:pPr>
      <w:r w:rsidRPr="00A533C8">
        <w:rPr>
          <w:sz w:val="24"/>
        </w:rPr>
        <w:t xml:space="preserve">2. </w:t>
      </w:r>
      <w:r w:rsidR="008B5DA3" w:rsidRPr="008B5DA3">
        <w:rPr>
          <w:sz w:val="24"/>
        </w:rPr>
        <w:t xml:space="preserve">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8B5DA3">
        <w:rPr>
          <w:sz w:val="24"/>
        </w:rPr>
        <w:t xml:space="preserve">Волотовского </w:t>
      </w:r>
      <w:r w:rsidR="008B5DA3" w:rsidRPr="00A533C8">
        <w:rPr>
          <w:sz w:val="24"/>
        </w:rPr>
        <w:t xml:space="preserve">муниципального </w:t>
      </w:r>
      <w:ins w:id="638" w:author="Гаврилова Елена Николаевна" w:date="2024-02-29T17:09:00Z">
        <w:r w:rsidR="008B5DA3">
          <w:rPr>
            <w:sz w:val="24"/>
          </w:rPr>
          <w:t>округ</w:t>
        </w:r>
        <w:r w:rsidR="008B5DA3" w:rsidRPr="00A533C8">
          <w:rPr>
            <w:sz w:val="24"/>
          </w:rPr>
          <w:t>а</w:t>
        </w:r>
      </w:ins>
      <w:r w:rsidR="008B5DA3" w:rsidRPr="008B5DA3">
        <w:rPr>
          <w:sz w:val="24"/>
        </w:rPr>
        <w:t xml:space="preserve">, посадки (взлета) на площадки, расположенные в границах </w:t>
      </w:r>
      <w:r w:rsidR="008B5DA3">
        <w:rPr>
          <w:sz w:val="24"/>
        </w:rPr>
        <w:t xml:space="preserve">Волотовского </w:t>
      </w:r>
      <w:r w:rsidR="008B5DA3" w:rsidRPr="00A533C8">
        <w:rPr>
          <w:sz w:val="24"/>
        </w:rPr>
        <w:t xml:space="preserve">муниципального </w:t>
      </w:r>
      <w:ins w:id="639" w:author="Гаврилова Елена Николаевна" w:date="2024-02-29T17:09:00Z">
        <w:r w:rsidR="008B5DA3">
          <w:rPr>
            <w:sz w:val="24"/>
          </w:rPr>
          <w:t>округ</w:t>
        </w:r>
        <w:r w:rsidR="008B5DA3" w:rsidRPr="00A533C8">
          <w:rPr>
            <w:sz w:val="24"/>
          </w:rPr>
          <w:t>а</w:t>
        </w:r>
      </w:ins>
      <w:r w:rsidR="008B5DA3" w:rsidRPr="008B5DA3">
        <w:rPr>
          <w:sz w:val="24"/>
        </w:rPr>
        <w:t>, сведения о которых не опубликованы в документах аэронавигационной информации.</w:t>
      </w:r>
    </w:p>
    <w:p w:rsidR="006B2914" w:rsidRPr="00A533C8" w:rsidRDefault="006B2914" w:rsidP="00A533C8">
      <w:pPr>
        <w:jc w:val="both"/>
        <w:rPr>
          <w:szCs w:val="28"/>
        </w:rPr>
      </w:pPr>
    </w:p>
    <w:p w:rsidR="006B2914" w:rsidRPr="00A533C8" w:rsidRDefault="006B2914" w:rsidP="00A533C8">
      <w:pPr>
        <w:jc w:val="both"/>
        <w:rPr>
          <w:szCs w:val="28"/>
        </w:rPr>
      </w:pPr>
    </w:p>
    <w:p w:rsidR="006B2914" w:rsidRPr="00A533C8" w:rsidRDefault="006B2914" w:rsidP="00A533C8">
      <w:pPr>
        <w:jc w:val="both"/>
        <w:rPr>
          <w:szCs w:val="28"/>
        </w:rPr>
      </w:pPr>
    </w:p>
    <w:p w:rsidR="006B2914" w:rsidRPr="00A533C8" w:rsidRDefault="006B2914" w:rsidP="00A533C8">
      <w:pPr>
        <w:jc w:val="both"/>
        <w:rPr>
          <w:szCs w:val="28"/>
        </w:rPr>
      </w:pPr>
    </w:p>
    <w:p w:rsidR="006B2914" w:rsidRDefault="006B2914" w:rsidP="00A533C8">
      <w:pPr>
        <w:jc w:val="both"/>
        <w:rPr>
          <w:szCs w:val="28"/>
        </w:rPr>
      </w:pPr>
    </w:p>
    <w:p w:rsidR="008B5DA3" w:rsidRDefault="008B5DA3" w:rsidP="00A533C8">
      <w:pPr>
        <w:jc w:val="both"/>
        <w:rPr>
          <w:szCs w:val="28"/>
        </w:rPr>
      </w:pPr>
    </w:p>
    <w:p w:rsidR="008B5DA3" w:rsidRDefault="008B5DA3" w:rsidP="00A533C8">
      <w:pPr>
        <w:jc w:val="both"/>
        <w:rPr>
          <w:szCs w:val="28"/>
        </w:rPr>
      </w:pPr>
    </w:p>
    <w:p w:rsidR="008B5DA3" w:rsidRDefault="008B5DA3" w:rsidP="00A533C8">
      <w:pPr>
        <w:jc w:val="both"/>
        <w:rPr>
          <w:szCs w:val="28"/>
        </w:rPr>
      </w:pPr>
    </w:p>
    <w:p w:rsidR="008B5DA3" w:rsidRDefault="008B5DA3" w:rsidP="00A533C8">
      <w:pPr>
        <w:jc w:val="both"/>
        <w:rPr>
          <w:szCs w:val="28"/>
        </w:rPr>
      </w:pPr>
    </w:p>
    <w:p w:rsidR="008B5DA3" w:rsidRDefault="008B5DA3" w:rsidP="00A533C8">
      <w:pPr>
        <w:jc w:val="both"/>
        <w:rPr>
          <w:szCs w:val="28"/>
        </w:rPr>
      </w:pPr>
    </w:p>
    <w:p w:rsidR="008B5DA3" w:rsidRDefault="008B5DA3" w:rsidP="00A533C8">
      <w:pPr>
        <w:jc w:val="both"/>
        <w:rPr>
          <w:szCs w:val="28"/>
        </w:rPr>
      </w:pPr>
    </w:p>
    <w:p w:rsidR="008B5DA3" w:rsidRDefault="008B5DA3" w:rsidP="00A533C8">
      <w:pPr>
        <w:jc w:val="both"/>
        <w:rPr>
          <w:szCs w:val="28"/>
        </w:rPr>
      </w:pPr>
    </w:p>
    <w:p w:rsidR="008B5DA3" w:rsidRDefault="008B5DA3" w:rsidP="00A533C8">
      <w:pPr>
        <w:jc w:val="both"/>
        <w:rPr>
          <w:szCs w:val="28"/>
        </w:rPr>
      </w:pPr>
    </w:p>
    <w:p w:rsidR="008B5DA3" w:rsidRDefault="008B5DA3" w:rsidP="00A533C8">
      <w:pPr>
        <w:jc w:val="both"/>
        <w:rPr>
          <w:szCs w:val="28"/>
        </w:rPr>
      </w:pPr>
    </w:p>
    <w:p w:rsidR="008B5DA3" w:rsidRPr="007C7620" w:rsidRDefault="008B5DA3" w:rsidP="008B5DA3">
      <w:pPr>
        <w:snapToGrid w:val="0"/>
        <w:ind w:left="4111"/>
        <w:jc w:val="center"/>
        <w:rPr>
          <w:sz w:val="24"/>
          <w:rPrChange w:id="640" w:author="Гаврилова Елена Николаевна" w:date="2024-02-29T17:09:00Z">
            <w:rPr>
              <w:szCs w:val="28"/>
            </w:rPr>
          </w:rPrChange>
        </w:rPr>
        <w:pPrChange w:id="641" w:author="Гаврилова Елена Николаевна" w:date="2024-02-29T17:09:00Z">
          <w:pPr>
            <w:snapToGrid w:val="0"/>
          </w:pPr>
        </w:pPrChange>
      </w:pPr>
      <w:r w:rsidRPr="007C7620">
        <w:rPr>
          <w:sz w:val="24"/>
          <w:rPrChange w:id="642" w:author="Гаврилова Елена Николаевна" w:date="2024-02-29T17:09:00Z">
            <w:rPr>
              <w:szCs w:val="28"/>
            </w:rPr>
          </w:rPrChange>
        </w:rPr>
        <w:t xml:space="preserve">Приложение </w:t>
      </w:r>
      <w:ins w:id="643" w:author="Гаврилова Елена Николаевна" w:date="2024-02-29T17:09:00Z">
        <w:r w:rsidRPr="007C7620">
          <w:rPr>
            <w:sz w:val="24"/>
          </w:rPr>
          <w:t>№</w:t>
        </w:r>
        <w:r>
          <w:rPr>
            <w:sz w:val="24"/>
          </w:rPr>
          <w:t xml:space="preserve"> </w:t>
        </w:r>
      </w:ins>
      <w:r>
        <w:rPr>
          <w:sz w:val="24"/>
        </w:rPr>
        <w:t>3</w:t>
      </w:r>
    </w:p>
    <w:p w:rsidR="008B5DA3" w:rsidRDefault="008B5DA3" w:rsidP="008B5DA3">
      <w:pPr>
        <w:ind w:left="4536"/>
        <w:jc w:val="center"/>
        <w:rPr>
          <w:b/>
          <w:color w:val="000000"/>
          <w:sz w:val="26"/>
          <w:szCs w:val="26"/>
        </w:rPr>
      </w:pPr>
      <w:r w:rsidRPr="007C7620">
        <w:rPr>
          <w:sz w:val="24"/>
          <w:rPrChange w:id="644" w:author="Гаврилова Елена Николаевна" w:date="2024-02-29T17:09:00Z">
            <w:rPr>
              <w:szCs w:val="28"/>
            </w:rPr>
          </w:rPrChange>
        </w:rPr>
        <w:t>к административному регламенту по предо</w:t>
      </w:r>
      <w:r>
        <w:rPr>
          <w:sz w:val="24"/>
          <w:rPrChange w:id="645" w:author="Гаврилова Елена Николаевна" w:date="2024-02-29T17:09:00Z">
            <w:rPr>
              <w:szCs w:val="28"/>
            </w:rPr>
          </w:rPrChange>
        </w:rPr>
        <w:t xml:space="preserve">ставлению муниципальной </w:t>
      </w:r>
      <w:del w:id="646" w:author="Гаврилова Елена Николаевна" w:date="2024-02-29T17:09:00Z">
        <w:r w:rsidRPr="00A533C8">
          <w:rPr>
            <w:szCs w:val="28"/>
          </w:rPr>
          <w:delText xml:space="preserve"> </w:delText>
        </w:r>
      </w:del>
      <w:r w:rsidRPr="007C7620">
        <w:rPr>
          <w:sz w:val="24"/>
          <w:rPrChange w:id="647" w:author="Гаврилова Елена Николаевна" w:date="2024-02-29T17:09:00Z">
            <w:rPr>
              <w:szCs w:val="28"/>
            </w:rPr>
          </w:rPrChange>
        </w:rPr>
        <w:t>услуги</w:t>
      </w:r>
      <w:del w:id="648" w:author="Гаврилова Елена Николаевна" w:date="2024-02-29T17:09:00Z">
        <w:r w:rsidRPr="00A533C8">
          <w:rPr>
            <w:szCs w:val="28"/>
          </w:rPr>
          <w:delText xml:space="preserve"> </w:delText>
        </w:r>
      </w:del>
      <w:r w:rsidRPr="007C7620">
        <w:rPr>
          <w:sz w:val="24"/>
          <w:rPrChange w:id="649" w:author="Гаврилова Елена Николаевна" w:date="2024-02-29T17:09:00Z">
            <w:rPr>
              <w:szCs w:val="28"/>
            </w:rPr>
          </w:rPrChange>
        </w:rPr>
        <w:t xml:space="preserve"> </w:t>
      </w:r>
      <w:r w:rsidRPr="007C7620">
        <w:rPr>
          <w:rFonts w:eastAsia="Calibri"/>
          <w:sz w:val="24"/>
          <w:rPrChange w:id="650" w:author="Гаврилова Елена Николаевна" w:date="2024-02-29T17:09:00Z">
            <w:rPr>
              <w:rFonts w:eastAsia="Calibri"/>
              <w:szCs w:val="28"/>
            </w:rPr>
          </w:rPrChange>
        </w:rPr>
        <w:t>«</w:t>
      </w:r>
      <w:r w:rsidRPr="008B5DA3">
        <w:rPr>
          <w:rFonts w:eastAsia="Calibri"/>
          <w:sz w:val="24"/>
        </w:rPr>
        <w:t>Выдача разрешений на выполнение авиационных работ, парашютных прыжков, демонстративных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Волотовского муниципального округа, посадку (взлет) на площадки, расположенные в границах Волотовского муниципального округа, сведения о которых не опубликованы в документах аэронавигационной информации</w:t>
      </w:r>
      <w:r w:rsidRPr="007C7620">
        <w:rPr>
          <w:rFonts w:eastAsia="Calibri"/>
          <w:sz w:val="24"/>
          <w:rPrChange w:id="651" w:author="Гаврилова Елена Николаевна" w:date="2024-02-29T17:09:00Z">
            <w:rPr>
              <w:rFonts w:eastAsia="Calibri"/>
              <w:szCs w:val="28"/>
            </w:rPr>
          </w:rPrChange>
        </w:rPr>
        <w:t>»</w:t>
      </w:r>
    </w:p>
    <w:p w:rsidR="008B5DA3" w:rsidRDefault="008B5DA3" w:rsidP="008B5DA3">
      <w:pPr>
        <w:jc w:val="center"/>
        <w:rPr>
          <w:b/>
          <w:color w:val="000000"/>
          <w:sz w:val="26"/>
          <w:szCs w:val="26"/>
        </w:rPr>
      </w:pPr>
    </w:p>
    <w:p w:rsidR="008B5DA3" w:rsidRDefault="008B5DA3" w:rsidP="008B5DA3">
      <w:pPr>
        <w:jc w:val="center"/>
        <w:rPr>
          <w:b/>
          <w:color w:val="000000"/>
          <w:sz w:val="26"/>
          <w:szCs w:val="26"/>
        </w:rPr>
      </w:pPr>
    </w:p>
    <w:p w:rsidR="008B5DA3" w:rsidRPr="00425E3D" w:rsidRDefault="008B5DA3" w:rsidP="008B5DA3">
      <w:pPr>
        <w:jc w:val="center"/>
        <w:rPr>
          <w:b/>
          <w:color w:val="000000"/>
          <w:sz w:val="26"/>
          <w:szCs w:val="26"/>
        </w:rPr>
      </w:pPr>
      <w:r w:rsidRPr="00425E3D">
        <w:rPr>
          <w:b/>
          <w:color w:val="000000"/>
          <w:sz w:val="26"/>
          <w:szCs w:val="26"/>
        </w:rPr>
        <w:t>УВЕДОМЛЕНИЕ</w:t>
      </w:r>
    </w:p>
    <w:p w:rsidR="008B5DA3" w:rsidRPr="00425E3D" w:rsidRDefault="008B5DA3" w:rsidP="008B5DA3">
      <w:pPr>
        <w:jc w:val="center"/>
        <w:rPr>
          <w:b/>
          <w:color w:val="000000"/>
          <w:sz w:val="26"/>
          <w:szCs w:val="26"/>
        </w:rPr>
      </w:pPr>
      <w:r w:rsidRPr="00425E3D">
        <w:rPr>
          <w:b/>
          <w:color w:val="000000"/>
          <w:sz w:val="24"/>
        </w:rPr>
        <w:t>об отказе</w:t>
      </w:r>
      <w:r w:rsidRPr="00425E3D">
        <w:rPr>
          <w:b/>
          <w:color w:val="000000"/>
          <w:sz w:val="26"/>
          <w:szCs w:val="26"/>
        </w:rPr>
        <w:t xml:space="preserve"> в </w:t>
      </w:r>
      <w:r w:rsidRPr="00425E3D">
        <w:rPr>
          <w:b/>
          <w:color w:val="000000"/>
          <w:sz w:val="24"/>
        </w:rPr>
        <w:t xml:space="preserve">выполнение </w:t>
      </w:r>
      <w:r w:rsidRPr="008B5DA3">
        <w:rPr>
          <w:b/>
          <w:color w:val="000000"/>
          <w:sz w:val="24"/>
        </w:rPr>
        <w:t xml:space="preserve">авиационных работ, парашютных прыжков, демонстрационных полетов воздушных судов, полетов беспилотных воздушных судов, подъема привязных аэростатов над территорией </w:t>
      </w:r>
      <w:r w:rsidRPr="008B5DA3">
        <w:rPr>
          <w:rFonts w:eastAsia="Calibri"/>
          <w:b/>
          <w:sz w:val="24"/>
        </w:rPr>
        <w:t>Волотовского муниципального округа</w:t>
      </w:r>
      <w:r w:rsidRPr="008B5DA3">
        <w:rPr>
          <w:b/>
          <w:color w:val="000000"/>
          <w:sz w:val="24"/>
        </w:rPr>
        <w:t xml:space="preserve">, посадку (взлет) на площадки, расположенные в границах </w:t>
      </w:r>
      <w:r w:rsidRPr="008B5DA3">
        <w:rPr>
          <w:rFonts w:eastAsia="Calibri"/>
          <w:b/>
          <w:sz w:val="24"/>
        </w:rPr>
        <w:t>Волотовского муниципального округа</w:t>
      </w:r>
      <w:r w:rsidRPr="008B5DA3">
        <w:rPr>
          <w:rFonts w:eastAsia="Calibri"/>
          <w:b/>
          <w:sz w:val="24"/>
        </w:rPr>
        <w:t>,</w:t>
      </w:r>
      <w:r w:rsidRPr="008B5DA3">
        <w:rPr>
          <w:b/>
          <w:color w:val="000000"/>
          <w:sz w:val="24"/>
        </w:rPr>
        <w:t xml:space="preserve"> </w:t>
      </w:r>
      <w:r w:rsidRPr="008B5DA3">
        <w:rPr>
          <w:b/>
          <w:color w:val="000000"/>
          <w:sz w:val="24"/>
        </w:rPr>
        <w:t>сведения о которых не опубликованы в документах аэронавигационной информации</w:t>
      </w:r>
    </w:p>
    <w:p w:rsidR="008B5DA3" w:rsidRPr="00425E3D" w:rsidRDefault="008B5DA3" w:rsidP="008B5DA3">
      <w:pPr>
        <w:jc w:val="both"/>
        <w:rPr>
          <w:color w:val="000000"/>
          <w:sz w:val="26"/>
          <w:szCs w:val="26"/>
        </w:rPr>
      </w:pPr>
    </w:p>
    <w:p w:rsidR="008B5DA3" w:rsidRPr="00425E3D" w:rsidRDefault="008B5DA3" w:rsidP="008B5DA3">
      <w:pPr>
        <w:jc w:val="both"/>
        <w:rPr>
          <w:color w:val="000000"/>
          <w:sz w:val="26"/>
          <w:szCs w:val="26"/>
        </w:rPr>
      </w:pPr>
      <w:r w:rsidRPr="00425E3D">
        <w:rPr>
          <w:color w:val="000000"/>
          <w:sz w:val="26"/>
          <w:szCs w:val="26"/>
        </w:rPr>
        <w:t>«__» _________ 20__ г.</w:t>
      </w:r>
    </w:p>
    <w:p w:rsidR="008B5DA3" w:rsidRPr="00425E3D" w:rsidRDefault="008B5DA3" w:rsidP="008B5DA3">
      <w:pPr>
        <w:jc w:val="both"/>
        <w:rPr>
          <w:color w:val="000000"/>
          <w:sz w:val="26"/>
          <w:szCs w:val="26"/>
        </w:rPr>
      </w:pPr>
    </w:p>
    <w:p w:rsidR="008B5DA3" w:rsidRPr="00425E3D" w:rsidRDefault="008B5DA3" w:rsidP="008B5DA3">
      <w:pPr>
        <w:jc w:val="both"/>
        <w:rPr>
          <w:color w:val="000000"/>
          <w:sz w:val="26"/>
          <w:szCs w:val="26"/>
        </w:rPr>
      </w:pPr>
      <w:r w:rsidRPr="00425E3D">
        <w:rPr>
          <w:color w:val="000000"/>
          <w:sz w:val="26"/>
          <w:szCs w:val="26"/>
        </w:rPr>
        <w:t>_______________________________________________________________________</w:t>
      </w:r>
    </w:p>
    <w:p w:rsidR="008B5DA3" w:rsidRPr="00425E3D" w:rsidRDefault="008B5DA3" w:rsidP="008B5DA3">
      <w:pPr>
        <w:jc w:val="both"/>
        <w:rPr>
          <w:color w:val="000000"/>
          <w:sz w:val="26"/>
          <w:szCs w:val="26"/>
        </w:rPr>
      </w:pPr>
      <w:r w:rsidRPr="00425E3D">
        <w:rPr>
          <w:color w:val="000000"/>
          <w:sz w:val="26"/>
          <w:szCs w:val="26"/>
        </w:rPr>
        <w:t>_______________________________________________________________________</w:t>
      </w:r>
    </w:p>
    <w:p w:rsidR="008B5DA3" w:rsidRPr="008B5DA3" w:rsidRDefault="008B5DA3" w:rsidP="008B5DA3">
      <w:pPr>
        <w:jc w:val="center"/>
        <w:rPr>
          <w:color w:val="000000"/>
          <w:sz w:val="24"/>
        </w:rPr>
      </w:pPr>
      <w:r w:rsidRPr="008B5DA3">
        <w:rPr>
          <w:color w:val="000000"/>
          <w:sz w:val="24"/>
        </w:rPr>
        <w:t>(наименование юридического лица; фамилия, имя, отчество физического лица)</w:t>
      </w:r>
    </w:p>
    <w:p w:rsidR="008B5DA3" w:rsidRPr="00425E3D" w:rsidRDefault="008B5DA3" w:rsidP="008B5DA3">
      <w:pPr>
        <w:jc w:val="both"/>
        <w:rPr>
          <w:color w:val="000000"/>
          <w:sz w:val="26"/>
          <w:szCs w:val="26"/>
        </w:rPr>
      </w:pPr>
      <w:r w:rsidRPr="00425E3D">
        <w:rPr>
          <w:color w:val="000000"/>
          <w:sz w:val="26"/>
          <w:szCs w:val="26"/>
        </w:rPr>
        <w:t>_______________________________________________________________________</w:t>
      </w:r>
    </w:p>
    <w:p w:rsidR="008B5DA3" w:rsidRPr="00425E3D" w:rsidRDefault="008B5DA3" w:rsidP="008B5DA3">
      <w:pPr>
        <w:jc w:val="both"/>
        <w:rPr>
          <w:color w:val="000000"/>
          <w:sz w:val="26"/>
          <w:szCs w:val="26"/>
        </w:rPr>
      </w:pPr>
      <w:r w:rsidRPr="00425E3D">
        <w:rPr>
          <w:color w:val="000000"/>
          <w:sz w:val="26"/>
          <w:szCs w:val="26"/>
        </w:rPr>
        <w:t>_______________________________________________________________________</w:t>
      </w:r>
    </w:p>
    <w:p w:rsidR="008B5DA3" w:rsidRPr="008B5DA3" w:rsidRDefault="008B5DA3" w:rsidP="008B5DA3">
      <w:pPr>
        <w:jc w:val="center"/>
        <w:rPr>
          <w:color w:val="000000"/>
          <w:sz w:val="24"/>
        </w:rPr>
      </w:pPr>
      <w:r w:rsidRPr="008B5DA3">
        <w:rPr>
          <w:color w:val="000000"/>
          <w:sz w:val="24"/>
        </w:rPr>
        <w:t>(указывается основание отказа в выдаче разрешения)</w:t>
      </w:r>
    </w:p>
    <w:p w:rsidR="008B5DA3" w:rsidRPr="00425E3D" w:rsidRDefault="008B5DA3" w:rsidP="008B5DA3">
      <w:pPr>
        <w:jc w:val="both"/>
        <w:rPr>
          <w:color w:val="000000"/>
          <w:sz w:val="26"/>
          <w:szCs w:val="26"/>
        </w:rPr>
      </w:pPr>
    </w:p>
    <w:p w:rsidR="008B5DA3" w:rsidRPr="00425E3D" w:rsidRDefault="008B5DA3" w:rsidP="008B5DA3">
      <w:pPr>
        <w:jc w:val="both"/>
        <w:rPr>
          <w:color w:val="000000"/>
          <w:sz w:val="26"/>
          <w:szCs w:val="26"/>
        </w:rPr>
      </w:pPr>
      <w:r w:rsidRPr="00425E3D">
        <w:rPr>
          <w:color w:val="000000"/>
          <w:sz w:val="26"/>
          <w:szCs w:val="26"/>
        </w:rPr>
        <w:t>______________________________ ______________ __________________________</w:t>
      </w:r>
    </w:p>
    <w:p w:rsidR="008B5DA3" w:rsidRPr="008B5DA3" w:rsidRDefault="008B5DA3" w:rsidP="008B5DA3">
      <w:pPr>
        <w:ind w:firstLine="708"/>
        <w:jc w:val="both"/>
        <w:rPr>
          <w:color w:val="000000"/>
          <w:sz w:val="24"/>
        </w:rPr>
      </w:pPr>
      <w:r w:rsidRPr="008B5DA3">
        <w:rPr>
          <w:color w:val="000000"/>
          <w:sz w:val="24"/>
        </w:rPr>
        <w:t>(должность)</w:t>
      </w:r>
      <w:r w:rsidRPr="008B5DA3">
        <w:rPr>
          <w:color w:val="000000"/>
          <w:sz w:val="24"/>
        </w:rPr>
        <w:tab/>
      </w:r>
      <w:r w:rsidRPr="008B5DA3">
        <w:rPr>
          <w:color w:val="000000"/>
          <w:sz w:val="24"/>
        </w:rPr>
        <w:tab/>
      </w:r>
      <w:r w:rsidRPr="008B5DA3">
        <w:rPr>
          <w:color w:val="000000"/>
          <w:sz w:val="24"/>
        </w:rPr>
        <w:tab/>
      </w:r>
      <w:r w:rsidRPr="008B5DA3">
        <w:rPr>
          <w:color w:val="000000"/>
          <w:sz w:val="24"/>
        </w:rPr>
        <w:tab/>
        <w:t>(подпись)</w:t>
      </w:r>
      <w:r w:rsidRPr="008B5DA3">
        <w:rPr>
          <w:color w:val="000000"/>
          <w:sz w:val="24"/>
        </w:rPr>
        <w:tab/>
      </w:r>
      <w:r w:rsidRPr="008B5DA3">
        <w:rPr>
          <w:color w:val="000000"/>
          <w:sz w:val="24"/>
        </w:rPr>
        <w:tab/>
      </w:r>
      <w:r w:rsidRPr="008B5DA3">
        <w:rPr>
          <w:color w:val="000000"/>
          <w:sz w:val="24"/>
        </w:rPr>
        <w:tab/>
        <w:t>(расшифровка)</w:t>
      </w:r>
    </w:p>
    <w:p w:rsidR="008B5DA3" w:rsidRPr="00425E3D" w:rsidRDefault="008B5DA3" w:rsidP="008B5DA3">
      <w:pPr>
        <w:jc w:val="both"/>
        <w:rPr>
          <w:color w:val="000000"/>
          <w:sz w:val="26"/>
          <w:szCs w:val="26"/>
        </w:rPr>
      </w:pPr>
    </w:p>
    <w:p w:rsidR="008B5DA3" w:rsidRPr="00425E3D" w:rsidRDefault="008B5DA3" w:rsidP="008B5DA3">
      <w:pPr>
        <w:jc w:val="both"/>
        <w:rPr>
          <w:color w:val="000000"/>
          <w:sz w:val="26"/>
          <w:szCs w:val="26"/>
        </w:rPr>
      </w:pPr>
    </w:p>
    <w:p w:rsidR="008B5DA3" w:rsidRPr="00425E3D" w:rsidRDefault="008B5DA3" w:rsidP="008B5DA3">
      <w:pPr>
        <w:jc w:val="both"/>
        <w:rPr>
          <w:color w:val="000000"/>
          <w:sz w:val="26"/>
          <w:szCs w:val="26"/>
        </w:rPr>
      </w:pPr>
    </w:p>
    <w:p w:rsidR="008B5DA3" w:rsidRPr="00425E3D" w:rsidRDefault="008B5DA3" w:rsidP="008B5DA3">
      <w:pPr>
        <w:jc w:val="both"/>
        <w:rPr>
          <w:color w:val="000000"/>
          <w:sz w:val="26"/>
          <w:szCs w:val="26"/>
        </w:rPr>
      </w:pPr>
    </w:p>
    <w:p w:rsidR="008B5DA3" w:rsidRPr="00425E3D" w:rsidRDefault="008B5DA3" w:rsidP="008B5DA3">
      <w:pPr>
        <w:jc w:val="both"/>
        <w:rPr>
          <w:color w:val="000000"/>
          <w:sz w:val="26"/>
          <w:szCs w:val="26"/>
        </w:rPr>
      </w:pPr>
    </w:p>
    <w:p w:rsidR="008B5DA3" w:rsidRPr="00A533C8" w:rsidRDefault="008B5DA3" w:rsidP="00A533C8">
      <w:pPr>
        <w:jc w:val="both"/>
        <w:rPr>
          <w:szCs w:val="28"/>
        </w:rPr>
      </w:pPr>
    </w:p>
    <w:p w:rsidR="006C7185" w:rsidRDefault="006C7185" w:rsidP="00A533C8">
      <w:pPr>
        <w:jc w:val="center"/>
        <w:rPr>
          <w:szCs w:val="28"/>
        </w:rPr>
      </w:pPr>
    </w:p>
    <w:p w:rsidR="008B5DA3" w:rsidRDefault="008B5DA3" w:rsidP="00A533C8">
      <w:pPr>
        <w:jc w:val="center"/>
        <w:rPr>
          <w:szCs w:val="28"/>
        </w:rPr>
      </w:pPr>
    </w:p>
    <w:p w:rsidR="008B5DA3" w:rsidRDefault="008B5DA3" w:rsidP="00A533C8">
      <w:pPr>
        <w:jc w:val="center"/>
        <w:rPr>
          <w:szCs w:val="28"/>
        </w:rPr>
      </w:pPr>
    </w:p>
    <w:p w:rsidR="008B5DA3" w:rsidRDefault="008B5DA3" w:rsidP="00A533C8">
      <w:pPr>
        <w:jc w:val="center"/>
        <w:rPr>
          <w:szCs w:val="28"/>
        </w:rPr>
      </w:pPr>
    </w:p>
    <w:p w:rsidR="008B5DA3" w:rsidRDefault="008B5DA3" w:rsidP="00A533C8">
      <w:pPr>
        <w:jc w:val="center"/>
        <w:rPr>
          <w:szCs w:val="28"/>
        </w:rPr>
      </w:pPr>
    </w:p>
    <w:p w:rsidR="008B5DA3" w:rsidRDefault="008B5DA3" w:rsidP="00A533C8">
      <w:pPr>
        <w:jc w:val="center"/>
        <w:rPr>
          <w:szCs w:val="28"/>
        </w:rPr>
      </w:pPr>
    </w:p>
    <w:p w:rsidR="008B5DA3" w:rsidRDefault="008B5DA3" w:rsidP="00A533C8">
      <w:pPr>
        <w:jc w:val="center"/>
        <w:rPr>
          <w:szCs w:val="28"/>
        </w:rPr>
      </w:pPr>
    </w:p>
    <w:p w:rsidR="008B5DA3" w:rsidRDefault="008B5DA3" w:rsidP="00A533C8">
      <w:pPr>
        <w:jc w:val="center"/>
        <w:rPr>
          <w:szCs w:val="28"/>
        </w:rPr>
      </w:pPr>
    </w:p>
    <w:p w:rsidR="008B5DA3" w:rsidRDefault="008B5DA3" w:rsidP="00A533C8">
      <w:pPr>
        <w:jc w:val="center"/>
        <w:rPr>
          <w:szCs w:val="28"/>
        </w:rPr>
      </w:pPr>
    </w:p>
    <w:p w:rsidR="008B5DA3" w:rsidRPr="007C7620" w:rsidRDefault="008B5DA3" w:rsidP="008B5DA3">
      <w:pPr>
        <w:snapToGrid w:val="0"/>
        <w:ind w:left="4111"/>
        <w:jc w:val="center"/>
        <w:rPr>
          <w:sz w:val="24"/>
          <w:rPrChange w:id="652" w:author="Гаврилова Елена Николаевна" w:date="2024-02-29T17:09:00Z">
            <w:rPr>
              <w:szCs w:val="28"/>
            </w:rPr>
          </w:rPrChange>
        </w:rPr>
        <w:pPrChange w:id="653" w:author="Гаврилова Елена Николаевна" w:date="2024-02-29T17:09:00Z">
          <w:pPr>
            <w:snapToGrid w:val="0"/>
          </w:pPr>
        </w:pPrChange>
      </w:pPr>
      <w:r w:rsidRPr="007C7620">
        <w:rPr>
          <w:sz w:val="24"/>
          <w:rPrChange w:id="654" w:author="Гаврилова Елена Николаевна" w:date="2024-02-29T17:09:00Z">
            <w:rPr>
              <w:szCs w:val="28"/>
            </w:rPr>
          </w:rPrChange>
        </w:rPr>
        <w:t xml:space="preserve">Приложение </w:t>
      </w:r>
      <w:ins w:id="655" w:author="Гаврилова Елена Николаевна" w:date="2024-02-29T17:09:00Z">
        <w:r w:rsidRPr="007C7620">
          <w:rPr>
            <w:sz w:val="24"/>
          </w:rPr>
          <w:t>№</w:t>
        </w:r>
        <w:r>
          <w:rPr>
            <w:sz w:val="24"/>
          </w:rPr>
          <w:t xml:space="preserve"> </w:t>
        </w:r>
      </w:ins>
      <w:r>
        <w:rPr>
          <w:sz w:val="24"/>
        </w:rPr>
        <w:t>4</w:t>
      </w:r>
    </w:p>
    <w:p w:rsidR="008B5DA3" w:rsidRDefault="008B5DA3" w:rsidP="008B5DA3">
      <w:pPr>
        <w:ind w:left="4536"/>
        <w:jc w:val="center"/>
        <w:rPr>
          <w:b/>
          <w:color w:val="000000"/>
          <w:sz w:val="26"/>
          <w:szCs w:val="26"/>
        </w:rPr>
      </w:pPr>
      <w:r w:rsidRPr="007C7620">
        <w:rPr>
          <w:sz w:val="24"/>
          <w:rPrChange w:id="656" w:author="Гаврилова Елена Николаевна" w:date="2024-02-29T17:09:00Z">
            <w:rPr>
              <w:szCs w:val="28"/>
            </w:rPr>
          </w:rPrChange>
        </w:rPr>
        <w:t>к административному регламенту по предо</w:t>
      </w:r>
      <w:r>
        <w:rPr>
          <w:sz w:val="24"/>
          <w:rPrChange w:id="657" w:author="Гаврилова Елена Николаевна" w:date="2024-02-29T17:09:00Z">
            <w:rPr>
              <w:szCs w:val="28"/>
            </w:rPr>
          </w:rPrChange>
        </w:rPr>
        <w:t xml:space="preserve">ставлению муниципальной </w:t>
      </w:r>
      <w:del w:id="658" w:author="Гаврилова Елена Николаевна" w:date="2024-02-29T17:09:00Z">
        <w:r w:rsidRPr="00A533C8">
          <w:rPr>
            <w:szCs w:val="28"/>
          </w:rPr>
          <w:delText xml:space="preserve"> </w:delText>
        </w:r>
      </w:del>
      <w:r w:rsidRPr="007C7620">
        <w:rPr>
          <w:sz w:val="24"/>
          <w:rPrChange w:id="659" w:author="Гаврилова Елена Николаевна" w:date="2024-02-29T17:09:00Z">
            <w:rPr>
              <w:szCs w:val="28"/>
            </w:rPr>
          </w:rPrChange>
        </w:rPr>
        <w:t>услуги</w:t>
      </w:r>
      <w:del w:id="660" w:author="Гаврилова Елена Николаевна" w:date="2024-02-29T17:09:00Z">
        <w:r w:rsidRPr="00A533C8">
          <w:rPr>
            <w:szCs w:val="28"/>
          </w:rPr>
          <w:delText xml:space="preserve"> </w:delText>
        </w:r>
      </w:del>
      <w:r w:rsidRPr="007C7620">
        <w:rPr>
          <w:sz w:val="24"/>
          <w:rPrChange w:id="661" w:author="Гаврилова Елена Николаевна" w:date="2024-02-29T17:09:00Z">
            <w:rPr>
              <w:szCs w:val="28"/>
            </w:rPr>
          </w:rPrChange>
        </w:rPr>
        <w:t xml:space="preserve"> </w:t>
      </w:r>
      <w:r w:rsidRPr="007C7620">
        <w:rPr>
          <w:rFonts w:eastAsia="Calibri"/>
          <w:sz w:val="24"/>
          <w:rPrChange w:id="662" w:author="Гаврилова Елена Николаевна" w:date="2024-02-29T17:09:00Z">
            <w:rPr>
              <w:rFonts w:eastAsia="Calibri"/>
              <w:szCs w:val="28"/>
            </w:rPr>
          </w:rPrChange>
        </w:rPr>
        <w:t>«</w:t>
      </w:r>
      <w:r w:rsidRPr="008B5DA3">
        <w:rPr>
          <w:rFonts w:eastAsia="Calibri"/>
          <w:sz w:val="24"/>
        </w:rPr>
        <w:t>Выдача разрешений на выполнение авиационных работ, парашютных прыжков, демонстративных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Волотовского муниципального округа, посадку (взлет) на площадки, расположенные в границах Волотовского муниципального округа, сведения о которых не опубликованы в документах аэронавигационной информации</w:t>
      </w:r>
      <w:r w:rsidRPr="007C7620">
        <w:rPr>
          <w:rFonts w:eastAsia="Calibri"/>
          <w:sz w:val="24"/>
          <w:rPrChange w:id="663" w:author="Гаврилова Елена Николаевна" w:date="2024-02-29T17:09:00Z">
            <w:rPr>
              <w:rFonts w:eastAsia="Calibri"/>
              <w:szCs w:val="28"/>
            </w:rPr>
          </w:rPrChange>
        </w:rPr>
        <w:t>»</w:t>
      </w:r>
    </w:p>
    <w:p w:rsidR="008B5DA3" w:rsidRDefault="008B5DA3" w:rsidP="008B5DA3">
      <w:pPr>
        <w:jc w:val="center"/>
        <w:rPr>
          <w:b/>
          <w:color w:val="000000"/>
          <w:sz w:val="26"/>
          <w:szCs w:val="26"/>
        </w:rPr>
      </w:pPr>
    </w:p>
    <w:p w:rsidR="008B5DA3" w:rsidRDefault="008B5DA3" w:rsidP="00297244">
      <w:pPr>
        <w:rPr>
          <w:szCs w:val="28"/>
        </w:rPr>
      </w:pPr>
    </w:p>
    <w:p w:rsidR="00297244" w:rsidRPr="00297244" w:rsidRDefault="00297244" w:rsidP="002972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6"/>
          <w:szCs w:val="26"/>
        </w:rPr>
      </w:pPr>
      <w:r w:rsidRPr="00425E3D">
        <w:rPr>
          <w:color w:val="000000"/>
          <w:sz w:val="26"/>
          <w:szCs w:val="26"/>
        </w:rPr>
        <w:t xml:space="preserve">В Администрацию </w:t>
      </w:r>
      <w:r>
        <w:rPr>
          <w:color w:val="000000"/>
          <w:sz w:val="26"/>
          <w:szCs w:val="26"/>
        </w:rPr>
        <w:t>Волотовского муниципального округа</w:t>
      </w:r>
    </w:p>
    <w:p w:rsidR="00297244" w:rsidRPr="00425E3D" w:rsidRDefault="00297244" w:rsidP="002972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6"/>
          <w:szCs w:val="26"/>
        </w:rPr>
      </w:pPr>
      <w:r w:rsidRPr="00425E3D">
        <w:rPr>
          <w:color w:val="000000"/>
          <w:sz w:val="26"/>
          <w:szCs w:val="26"/>
        </w:rPr>
        <w:t>от_______________________________</w:t>
      </w:r>
    </w:p>
    <w:p w:rsidR="00297244" w:rsidRPr="00425E3D" w:rsidRDefault="00297244" w:rsidP="002972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6"/>
          <w:szCs w:val="26"/>
        </w:rPr>
      </w:pPr>
    </w:p>
    <w:p w:rsidR="00297244" w:rsidRPr="00425E3D" w:rsidRDefault="00297244" w:rsidP="002972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6"/>
          <w:szCs w:val="26"/>
        </w:rPr>
      </w:pPr>
      <w:r w:rsidRPr="00425E3D">
        <w:rPr>
          <w:b/>
          <w:bCs/>
          <w:color w:val="000000"/>
          <w:sz w:val="26"/>
          <w:szCs w:val="26"/>
        </w:rPr>
        <w:t>Заявление</w:t>
      </w:r>
    </w:p>
    <w:p w:rsidR="00297244" w:rsidRPr="00425E3D" w:rsidRDefault="00297244" w:rsidP="002972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6"/>
          <w:szCs w:val="26"/>
        </w:rPr>
      </w:pPr>
      <w:r w:rsidRPr="00425E3D">
        <w:rPr>
          <w:b/>
          <w:bCs/>
          <w:color w:val="000000"/>
          <w:sz w:val="26"/>
          <w:szCs w:val="26"/>
        </w:rPr>
        <w:t>об исправлении технической ошибки</w:t>
      </w:r>
    </w:p>
    <w:p w:rsidR="00297244" w:rsidRPr="00425E3D" w:rsidRDefault="00297244" w:rsidP="0029724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color w:val="000000"/>
          <w:sz w:val="26"/>
          <w:szCs w:val="26"/>
        </w:rPr>
      </w:pPr>
    </w:p>
    <w:p w:rsidR="00297244" w:rsidRPr="00425E3D" w:rsidRDefault="00297244" w:rsidP="0029724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6"/>
          <w:szCs w:val="26"/>
        </w:rPr>
      </w:pPr>
      <w:r w:rsidRPr="00425E3D">
        <w:rPr>
          <w:color w:val="000000"/>
          <w:sz w:val="26"/>
          <w:szCs w:val="26"/>
        </w:rPr>
        <w:t>Сообщаю об ошибке, допущенной при оказании муниципальной услуги:</w:t>
      </w:r>
    </w:p>
    <w:p w:rsidR="00297244" w:rsidRPr="00425E3D" w:rsidRDefault="00297244" w:rsidP="0029724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6"/>
          <w:szCs w:val="26"/>
        </w:rPr>
      </w:pPr>
      <w:r w:rsidRPr="00425E3D">
        <w:rPr>
          <w:color w:val="000000"/>
          <w:sz w:val="26"/>
          <w:szCs w:val="26"/>
        </w:rPr>
        <w:t>___________________________________________________________________</w:t>
      </w:r>
    </w:p>
    <w:p w:rsidR="00297244" w:rsidRPr="00425E3D" w:rsidRDefault="00297244" w:rsidP="0029724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6"/>
          <w:szCs w:val="26"/>
        </w:rPr>
      </w:pPr>
      <w:r w:rsidRPr="00425E3D">
        <w:rPr>
          <w:color w:val="000000"/>
          <w:sz w:val="26"/>
          <w:szCs w:val="26"/>
        </w:rPr>
        <w:t>Записано: __________________________________________________________</w:t>
      </w:r>
    </w:p>
    <w:p w:rsidR="00297244" w:rsidRPr="00425E3D" w:rsidRDefault="00297244" w:rsidP="0029724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6"/>
          <w:szCs w:val="26"/>
        </w:rPr>
      </w:pPr>
      <w:r w:rsidRPr="00425E3D">
        <w:rPr>
          <w:color w:val="000000"/>
          <w:sz w:val="26"/>
          <w:szCs w:val="26"/>
        </w:rPr>
        <w:t>Правильные сведения: _______________________________________________</w:t>
      </w:r>
    </w:p>
    <w:p w:rsidR="00297244" w:rsidRPr="00425E3D" w:rsidRDefault="00297244" w:rsidP="0029724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6"/>
          <w:szCs w:val="26"/>
        </w:rPr>
      </w:pPr>
      <w:r w:rsidRPr="00425E3D">
        <w:rPr>
          <w:color w:val="000000"/>
          <w:sz w:val="26"/>
          <w:szCs w:val="26"/>
        </w:rPr>
        <w:t>Прошу исправить допущенную техническую ошибку.</w:t>
      </w:r>
    </w:p>
    <w:p w:rsidR="00297244" w:rsidRPr="00425E3D" w:rsidRDefault="00297244" w:rsidP="0029724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6"/>
          <w:szCs w:val="26"/>
        </w:rPr>
      </w:pPr>
      <w:r w:rsidRPr="00425E3D">
        <w:rPr>
          <w:color w:val="000000"/>
          <w:sz w:val="26"/>
          <w:szCs w:val="26"/>
        </w:rPr>
        <w:t>Прилагаю следующие документы:</w:t>
      </w:r>
    </w:p>
    <w:p w:rsidR="00297244" w:rsidRPr="00425E3D" w:rsidRDefault="00297244" w:rsidP="0029724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6"/>
          <w:szCs w:val="26"/>
        </w:rPr>
      </w:pPr>
      <w:r w:rsidRPr="00425E3D">
        <w:rPr>
          <w:color w:val="000000"/>
          <w:sz w:val="26"/>
          <w:szCs w:val="26"/>
        </w:rPr>
        <w:t>___________________________________________________________________</w:t>
      </w:r>
    </w:p>
    <w:p w:rsidR="00297244" w:rsidRPr="00425E3D" w:rsidRDefault="00297244" w:rsidP="0029724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6"/>
          <w:szCs w:val="26"/>
        </w:rPr>
      </w:pPr>
      <w:r w:rsidRPr="00425E3D">
        <w:rPr>
          <w:color w:val="000000"/>
          <w:sz w:val="26"/>
          <w:szCs w:val="26"/>
        </w:rPr>
        <w:t>Телефон: ___________________________________________________________</w:t>
      </w:r>
    </w:p>
    <w:p w:rsidR="00297244" w:rsidRPr="00425E3D" w:rsidRDefault="00297244" w:rsidP="0029724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6"/>
          <w:szCs w:val="26"/>
        </w:rPr>
      </w:pPr>
      <w:r w:rsidRPr="00425E3D">
        <w:rPr>
          <w:color w:val="000000"/>
          <w:sz w:val="26"/>
          <w:szCs w:val="26"/>
        </w:rPr>
        <w:t>E-mail: ____________________________________________________________</w:t>
      </w:r>
    </w:p>
    <w:p w:rsidR="00297244" w:rsidRPr="00425E3D" w:rsidRDefault="00297244" w:rsidP="0029724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6"/>
          <w:szCs w:val="26"/>
        </w:rPr>
      </w:pPr>
    </w:p>
    <w:p w:rsidR="00297244" w:rsidRPr="00036BF7" w:rsidRDefault="00297244" w:rsidP="00297244">
      <w:pPr>
        <w:jc w:val="both"/>
        <w:rPr>
          <w:color w:val="000000"/>
          <w:sz w:val="26"/>
          <w:szCs w:val="26"/>
        </w:rPr>
      </w:pPr>
    </w:p>
    <w:p w:rsidR="00297244" w:rsidRPr="00036BF7" w:rsidRDefault="00297244" w:rsidP="00297244">
      <w:pPr>
        <w:jc w:val="both"/>
        <w:rPr>
          <w:color w:val="000000"/>
          <w:sz w:val="26"/>
          <w:szCs w:val="26"/>
        </w:rPr>
      </w:pPr>
      <w:r w:rsidRPr="00036BF7">
        <w:rPr>
          <w:color w:val="000000"/>
          <w:sz w:val="26"/>
          <w:szCs w:val="26"/>
        </w:rPr>
        <w:t>______________________________ ______________ __________________________</w:t>
      </w:r>
    </w:p>
    <w:p w:rsidR="00297244" w:rsidRPr="00036BF7" w:rsidRDefault="00297244" w:rsidP="00297244">
      <w:pPr>
        <w:ind w:firstLine="708"/>
        <w:jc w:val="both"/>
        <w:rPr>
          <w:color w:val="000000"/>
        </w:rPr>
      </w:pPr>
      <w:r w:rsidRPr="00036BF7">
        <w:rPr>
          <w:color w:val="000000"/>
        </w:rPr>
        <w:t>(д</w:t>
      </w:r>
      <w:r>
        <w:rPr>
          <w:color w:val="000000"/>
        </w:rPr>
        <w:t>ата</w:t>
      </w:r>
      <w:r w:rsidRPr="00036BF7">
        <w:rPr>
          <w:color w:val="000000"/>
        </w:rPr>
        <w:t>)</w:t>
      </w:r>
      <w:r w:rsidRPr="00036BF7">
        <w:rPr>
          <w:color w:val="000000"/>
        </w:rPr>
        <w:tab/>
      </w:r>
      <w:r w:rsidRPr="00036BF7">
        <w:rPr>
          <w:color w:val="000000"/>
        </w:rPr>
        <w:tab/>
      </w:r>
      <w:r w:rsidRPr="00036BF7">
        <w:rPr>
          <w:color w:val="000000"/>
        </w:rPr>
        <w:tab/>
      </w:r>
      <w:r w:rsidRPr="00036BF7">
        <w:rPr>
          <w:color w:val="000000"/>
        </w:rPr>
        <w:tab/>
      </w:r>
      <w:r>
        <w:rPr>
          <w:color w:val="000000"/>
        </w:rPr>
        <w:tab/>
      </w:r>
      <w:r w:rsidRPr="00036BF7">
        <w:rPr>
          <w:color w:val="000000"/>
        </w:rPr>
        <w:t>(подпись)</w:t>
      </w:r>
      <w:r w:rsidRPr="00036BF7">
        <w:rPr>
          <w:color w:val="000000"/>
        </w:rPr>
        <w:tab/>
      </w:r>
      <w:r w:rsidRPr="00036BF7">
        <w:rPr>
          <w:color w:val="000000"/>
        </w:rPr>
        <w:tab/>
      </w:r>
      <w:r w:rsidRPr="00036BF7">
        <w:rPr>
          <w:color w:val="000000"/>
        </w:rPr>
        <w:tab/>
        <w:t>(расшифровка)</w:t>
      </w:r>
    </w:p>
    <w:p w:rsidR="00297244" w:rsidRPr="00036BF7" w:rsidRDefault="00297244" w:rsidP="00297244">
      <w:pPr>
        <w:jc w:val="both"/>
        <w:rPr>
          <w:color w:val="000000"/>
          <w:sz w:val="26"/>
          <w:szCs w:val="26"/>
        </w:rPr>
      </w:pPr>
    </w:p>
    <w:p w:rsidR="00297244" w:rsidRPr="00425E3D" w:rsidRDefault="00297244" w:rsidP="0029724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6"/>
          <w:szCs w:val="26"/>
        </w:rPr>
      </w:pPr>
    </w:p>
    <w:p w:rsidR="00297244" w:rsidRPr="00425E3D" w:rsidRDefault="00297244" w:rsidP="0029724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6"/>
          <w:szCs w:val="26"/>
        </w:rPr>
      </w:pPr>
      <w:r w:rsidRPr="00425E3D">
        <w:rPr>
          <w:color w:val="000000"/>
          <w:sz w:val="26"/>
          <w:szCs w:val="26"/>
        </w:rPr>
        <w:t>Служебные отметки</w:t>
      </w:r>
    </w:p>
    <w:p w:rsidR="00297244" w:rsidRPr="00425E3D" w:rsidRDefault="00297244" w:rsidP="0029724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6"/>
          <w:szCs w:val="26"/>
        </w:rPr>
      </w:pPr>
      <w:r w:rsidRPr="00425E3D">
        <w:rPr>
          <w:color w:val="000000"/>
          <w:sz w:val="26"/>
          <w:szCs w:val="26"/>
        </w:rPr>
        <w:t>Запрос поступил:</w:t>
      </w:r>
    </w:p>
    <w:p w:rsidR="00297244" w:rsidRPr="00425E3D" w:rsidRDefault="00297244" w:rsidP="0029724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6"/>
          <w:szCs w:val="26"/>
        </w:rPr>
      </w:pPr>
      <w:r w:rsidRPr="00425E3D">
        <w:rPr>
          <w:color w:val="000000"/>
          <w:sz w:val="26"/>
          <w:szCs w:val="26"/>
        </w:rPr>
        <w:t>Дата:</w:t>
      </w:r>
    </w:p>
    <w:p w:rsidR="00297244" w:rsidRPr="00425E3D" w:rsidRDefault="00297244" w:rsidP="0029724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6"/>
          <w:szCs w:val="26"/>
        </w:rPr>
      </w:pPr>
      <w:r w:rsidRPr="00425E3D">
        <w:rPr>
          <w:color w:val="000000"/>
          <w:sz w:val="26"/>
          <w:szCs w:val="26"/>
        </w:rPr>
        <w:t>Вх. №:</w:t>
      </w:r>
    </w:p>
    <w:p w:rsidR="00297244" w:rsidRPr="00425E3D" w:rsidRDefault="00297244" w:rsidP="0029724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6"/>
          <w:szCs w:val="26"/>
        </w:rPr>
      </w:pPr>
      <w:r w:rsidRPr="00425E3D">
        <w:rPr>
          <w:color w:val="000000"/>
          <w:sz w:val="26"/>
          <w:szCs w:val="26"/>
        </w:rPr>
        <w:t>Ф.И.О. и подпись лица, принявшего запрос.</w:t>
      </w:r>
    </w:p>
    <w:p w:rsidR="00297244" w:rsidRPr="00425E3D" w:rsidRDefault="00297244" w:rsidP="0029724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6"/>
          <w:szCs w:val="26"/>
        </w:rPr>
      </w:pPr>
    </w:p>
    <w:p w:rsidR="00297244" w:rsidRPr="00425E3D" w:rsidRDefault="00297244" w:rsidP="0029724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6"/>
          <w:szCs w:val="26"/>
        </w:rPr>
      </w:pPr>
      <w:r w:rsidRPr="00425E3D">
        <w:rPr>
          <w:color w:val="000000"/>
          <w:sz w:val="26"/>
          <w:szCs w:val="26"/>
        </w:rPr>
        <w:t xml:space="preserve">Выдано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w:t>
      </w:r>
      <w:r>
        <w:rPr>
          <w:color w:val="000000"/>
          <w:sz w:val="26"/>
          <w:szCs w:val="26"/>
        </w:rPr>
        <w:t xml:space="preserve">максимальной </w:t>
      </w:r>
      <w:r w:rsidRPr="00425E3D">
        <w:rPr>
          <w:color w:val="000000"/>
          <w:sz w:val="26"/>
          <w:szCs w:val="26"/>
        </w:rPr>
        <w:t xml:space="preserve">взлетной массой менее 0,25 кг), подъем привязных аэростатов над территорией </w:t>
      </w:r>
      <w:r>
        <w:rPr>
          <w:color w:val="000000"/>
          <w:sz w:val="26"/>
          <w:szCs w:val="26"/>
        </w:rPr>
        <w:t>Волотовского муниципального округа</w:t>
      </w:r>
      <w:r w:rsidRPr="00425E3D">
        <w:rPr>
          <w:color w:val="000000"/>
          <w:sz w:val="26"/>
          <w:szCs w:val="26"/>
        </w:rPr>
        <w:t xml:space="preserve">, посадку (взлет) на площади, расположенные в границах </w:t>
      </w:r>
      <w:r w:rsidRPr="00297244">
        <w:rPr>
          <w:color w:val="000000"/>
          <w:sz w:val="26"/>
          <w:szCs w:val="26"/>
        </w:rPr>
        <w:t>Волотовского муниципального округа</w:t>
      </w:r>
      <w:r w:rsidRPr="00425E3D">
        <w:rPr>
          <w:color w:val="000000"/>
          <w:sz w:val="26"/>
          <w:szCs w:val="26"/>
        </w:rPr>
        <w:t>, сведения о которых не опубликованы в документах аэронавигационной информации.</w:t>
      </w:r>
    </w:p>
    <w:p w:rsidR="00297244" w:rsidRPr="00425E3D" w:rsidRDefault="00297244" w:rsidP="0029724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6"/>
          <w:szCs w:val="26"/>
        </w:rPr>
      </w:pPr>
    </w:p>
    <w:p w:rsidR="00297244" w:rsidRPr="00425E3D" w:rsidRDefault="00297244" w:rsidP="0029724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6"/>
          <w:szCs w:val="26"/>
        </w:rPr>
      </w:pPr>
    </w:p>
    <w:p w:rsidR="008B5DA3" w:rsidRPr="007C7620" w:rsidRDefault="00297244" w:rsidP="008B5DA3">
      <w:pPr>
        <w:snapToGrid w:val="0"/>
        <w:ind w:left="4111"/>
        <w:jc w:val="center"/>
        <w:rPr>
          <w:sz w:val="24"/>
          <w:rPrChange w:id="664" w:author="Гаврилова Елена Николаевна" w:date="2024-02-29T17:09:00Z">
            <w:rPr>
              <w:szCs w:val="28"/>
            </w:rPr>
          </w:rPrChange>
        </w:rPr>
        <w:pPrChange w:id="665" w:author="Гаврилова Елена Николаевна" w:date="2024-02-29T17:09:00Z">
          <w:pPr>
            <w:snapToGrid w:val="0"/>
          </w:pPr>
        </w:pPrChange>
      </w:pPr>
      <w:r>
        <w:rPr>
          <w:sz w:val="24"/>
        </w:rPr>
        <w:t>Приложение № 5</w:t>
      </w:r>
    </w:p>
    <w:p w:rsidR="008B5DA3" w:rsidRDefault="008B5DA3" w:rsidP="008B5DA3">
      <w:pPr>
        <w:ind w:left="4536"/>
        <w:jc w:val="center"/>
        <w:rPr>
          <w:b/>
          <w:color w:val="000000"/>
          <w:sz w:val="26"/>
          <w:szCs w:val="26"/>
        </w:rPr>
      </w:pPr>
      <w:r w:rsidRPr="007C7620">
        <w:rPr>
          <w:sz w:val="24"/>
          <w:rPrChange w:id="666" w:author="Гаврилова Елена Николаевна" w:date="2024-02-29T17:09:00Z">
            <w:rPr>
              <w:szCs w:val="28"/>
            </w:rPr>
          </w:rPrChange>
        </w:rPr>
        <w:t>к административному регламенту по предо</w:t>
      </w:r>
      <w:r>
        <w:rPr>
          <w:sz w:val="24"/>
          <w:rPrChange w:id="667" w:author="Гаврилова Елена Николаевна" w:date="2024-02-29T17:09:00Z">
            <w:rPr>
              <w:szCs w:val="28"/>
            </w:rPr>
          </w:rPrChange>
        </w:rPr>
        <w:t xml:space="preserve">ставлению муниципальной </w:t>
      </w:r>
      <w:del w:id="668" w:author="Гаврилова Елена Николаевна" w:date="2024-02-29T17:09:00Z">
        <w:r w:rsidRPr="00A533C8">
          <w:rPr>
            <w:szCs w:val="28"/>
          </w:rPr>
          <w:delText xml:space="preserve"> </w:delText>
        </w:r>
      </w:del>
      <w:r w:rsidRPr="007C7620">
        <w:rPr>
          <w:sz w:val="24"/>
          <w:rPrChange w:id="669" w:author="Гаврилова Елена Николаевна" w:date="2024-02-29T17:09:00Z">
            <w:rPr>
              <w:szCs w:val="28"/>
            </w:rPr>
          </w:rPrChange>
        </w:rPr>
        <w:t>услуги</w:t>
      </w:r>
      <w:del w:id="670" w:author="Гаврилова Елена Николаевна" w:date="2024-02-29T17:09:00Z">
        <w:r w:rsidRPr="00A533C8">
          <w:rPr>
            <w:szCs w:val="28"/>
          </w:rPr>
          <w:delText xml:space="preserve"> </w:delText>
        </w:r>
      </w:del>
      <w:r w:rsidRPr="007C7620">
        <w:rPr>
          <w:sz w:val="24"/>
          <w:rPrChange w:id="671" w:author="Гаврилова Елена Николаевна" w:date="2024-02-29T17:09:00Z">
            <w:rPr>
              <w:szCs w:val="28"/>
            </w:rPr>
          </w:rPrChange>
        </w:rPr>
        <w:t xml:space="preserve"> </w:t>
      </w:r>
      <w:r w:rsidRPr="007C7620">
        <w:rPr>
          <w:rFonts w:eastAsia="Calibri"/>
          <w:sz w:val="24"/>
          <w:rPrChange w:id="672" w:author="Гаврилова Елена Николаевна" w:date="2024-02-29T17:09:00Z">
            <w:rPr>
              <w:rFonts w:eastAsia="Calibri"/>
              <w:szCs w:val="28"/>
            </w:rPr>
          </w:rPrChange>
        </w:rPr>
        <w:t>«</w:t>
      </w:r>
      <w:r w:rsidRPr="008B5DA3">
        <w:rPr>
          <w:rFonts w:eastAsia="Calibri"/>
          <w:sz w:val="24"/>
        </w:rPr>
        <w:t>Выдача разрешений на выполнение авиационных работ, парашютных прыжков, демонстративных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Волотовского муниципального округа, посадку (взлет) на площадки, расположенные в границах Волотовского муниципального округа, сведения о которых не опубликованы в документах аэронавигационной информации</w:t>
      </w:r>
      <w:r w:rsidRPr="007C7620">
        <w:rPr>
          <w:rFonts w:eastAsia="Calibri"/>
          <w:sz w:val="24"/>
          <w:rPrChange w:id="673" w:author="Гаврилова Елена Николаевна" w:date="2024-02-29T17:09:00Z">
            <w:rPr>
              <w:rFonts w:eastAsia="Calibri"/>
              <w:szCs w:val="28"/>
            </w:rPr>
          </w:rPrChange>
        </w:rPr>
        <w:t>»</w:t>
      </w:r>
    </w:p>
    <w:p w:rsidR="008B5DA3" w:rsidRDefault="008B5DA3" w:rsidP="008B5DA3">
      <w:pPr>
        <w:jc w:val="center"/>
        <w:rPr>
          <w:b/>
          <w:color w:val="000000"/>
          <w:sz w:val="26"/>
          <w:szCs w:val="26"/>
        </w:rPr>
      </w:pP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6"/>
          <w:szCs w:val="26"/>
        </w:rPr>
      </w:pPr>
      <w:r w:rsidRPr="00425E3D">
        <w:rPr>
          <w:color w:val="000000"/>
          <w:sz w:val="26"/>
          <w:szCs w:val="26"/>
        </w:rPr>
        <w:t>Исх. от ________________ № 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6"/>
          <w:szCs w:val="26"/>
        </w:rPr>
      </w:pPr>
      <w:r w:rsidRPr="00425E3D">
        <w:rPr>
          <w:b/>
          <w:bCs/>
          <w:color w:val="000000"/>
          <w:sz w:val="26"/>
          <w:szCs w:val="26"/>
        </w:rPr>
        <w:t>Жалоба</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r w:rsidRPr="00425E3D">
        <w:rPr>
          <w:color w:val="000000"/>
          <w:sz w:val="26"/>
          <w:szCs w:val="26"/>
        </w:rPr>
        <w:t>* Полное наименование юридического лица, Ф.И.О. физического лица</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_______________________________________________________________________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r w:rsidRPr="00425E3D">
        <w:rPr>
          <w:color w:val="000000"/>
          <w:sz w:val="26"/>
          <w:szCs w:val="26"/>
        </w:rPr>
        <w:t>* Местонахождение юридического лица, физического лица</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_______________________________________________________________________</w:t>
      </w:r>
    </w:p>
    <w:p w:rsidR="00297244" w:rsidRPr="00297244"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297244">
        <w:rPr>
          <w:color w:val="000000"/>
          <w:sz w:val="20"/>
          <w:szCs w:val="20"/>
        </w:rPr>
        <w:t>(фактический адрес)</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 xml:space="preserve">     Телефон: ___________________________________________________________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 xml:space="preserve">     Адрес электронной почты: ___________________________________________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 xml:space="preserve">     Код учета: ИНН _____________________________________________________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 xml:space="preserve">     * Ф.И.О. руководителя юридического лица</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_______________________________________________________________________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 xml:space="preserve">     * на действия (бездействие):</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_______________________________________________________________________</w:t>
      </w:r>
    </w:p>
    <w:p w:rsidR="00297244" w:rsidRPr="00297244"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297244">
        <w:rPr>
          <w:color w:val="000000"/>
          <w:sz w:val="20"/>
          <w:szCs w:val="20"/>
        </w:rPr>
        <w:t>(наименование органа или должность, ФИО должностного лица органа)</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 xml:space="preserve">     * существо жалобы: _________________________________________________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_______________________________________________________________________</w:t>
      </w:r>
    </w:p>
    <w:p w:rsidR="00297244" w:rsidRPr="00297244"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297244">
        <w:rPr>
          <w:color w:val="000000"/>
          <w:sz w:val="20"/>
          <w:szCs w:val="20"/>
        </w:rPr>
        <w:t>_______________________________________________________________________</w:t>
      </w:r>
    </w:p>
    <w:p w:rsidR="00297244" w:rsidRPr="00297244"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297244">
        <w:rPr>
          <w:color w:val="000000"/>
          <w:sz w:val="20"/>
          <w:szCs w:val="20"/>
        </w:rPr>
        <w:t>(краткое изложение обжалуемых действий (бездействия), указать основания,</w:t>
      </w:r>
    </w:p>
    <w:p w:rsidR="00297244" w:rsidRPr="00297244"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297244">
        <w:rPr>
          <w:color w:val="000000"/>
          <w:sz w:val="20"/>
          <w:szCs w:val="20"/>
        </w:rPr>
        <w:t>по которым лицо, подающее жалобу, не согласно с действием (бездействием)</w:t>
      </w:r>
    </w:p>
    <w:p w:rsidR="00297244" w:rsidRPr="00297244"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297244">
        <w:rPr>
          <w:color w:val="000000"/>
          <w:sz w:val="20"/>
          <w:szCs w:val="20"/>
        </w:rPr>
        <w:t>со ссылками на пункты регламента)</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425E3D">
        <w:rPr>
          <w:color w:val="000000"/>
        </w:rPr>
        <w:t>поля, отмеченные звездочкой (*), обязательны для заполнения.</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 xml:space="preserve">     Перечень прилагаемой документации: _________________________________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_______________________________________________________________________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_______________________________________________________________________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25E3D">
        <w:rPr>
          <w:color w:val="000000"/>
        </w:rPr>
        <w:t>МП</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rPr>
        <w:t>подпись руководителя юридического лица, физического лица)</w:t>
      </w:r>
    </w:p>
    <w:p w:rsidR="008B5DA3" w:rsidRDefault="008B5DA3" w:rsidP="008B5DA3">
      <w:pPr>
        <w:jc w:val="center"/>
        <w:rPr>
          <w:b/>
          <w:color w:val="000000"/>
          <w:sz w:val="26"/>
          <w:szCs w:val="26"/>
        </w:rPr>
      </w:pPr>
    </w:p>
    <w:p w:rsidR="008B5DA3" w:rsidRDefault="008B5DA3" w:rsidP="00A533C8">
      <w:pPr>
        <w:jc w:val="center"/>
        <w:rPr>
          <w:szCs w:val="28"/>
        </w:rPr>
      </w:pPr>
    </w:p>
    <w:p w:rsidR="00297244" w:rsidRDefault="00297244" w:rsidP="00A533C8">
      <w:pPr>
        <w:jc w:val="center"/>
        <w:rPr>
          <w:szCs w:val="28"/>
        </w:rPr>
      </w:pPr>
    </w:p>
    <w:p w:rsidR="00297244" w:rsidRDefault="00297244" w:rsidP="00A533C8">
      <w:pPr>
        <w:jc w:val="center"/>
        <w:rPr>
          <w:szCs w:val="28"/>
        </w:rPr>
      </w:pPr>
    </w:p>
    <w:p w:rsidR="00297244" w:rsidRDefault="00297244" w:rsidP="00A533C8">
      <w:pPr>
        <w:jc w:val="center"/>
        <w:rPr>
          <w:szCs w:val="28"/>
        </w:rPr>
      </w:pPr>
    </w:p>
    <w:p w:rsidR="00297244" w:rsidRPr="007C7620" w:rsidRDefault="00297244" w:rsidP="00297244">
      <w:pPr>
        <w:snapToGrid w:val="0"/>
        <w:ind w:left="4111"/>
        <w:jc w:val="center"/>
        <w:rPr>
          <w:sz w:val="24"/>
          <w:rPrChange w:id="674" w:author="Гаврилова Елена Николаевна" w:date="2024-02-29T17:09:00Z">
            <w:rPr>
              <w:szCs w:val="28"/>
            </w:rPr>
          </w:rPrChange>
        </w:rPr>
        <w:pPrChange w:id="675" w:author="Гаврилова Елена Николаевна" w:date="2024-02-29T17:09:00Z">
          <w:pPr>
            <w:snapToGrid w:val="0"/>
          </w:pPr>
        </w:pPrChange>
      </w:pPr>
      <w:r>
        <w:rPr>
          <w:sz w:val="24"/>
        </w:rPr>
        <w:t xml:space="preserve">Приложение </w:t>
      </w:r>
      <w:r>
        <w:rPr>
          <w:sz w:val="24"/>
        </w:rPr>
        <w:t>№ 6</w:t>
      </w:r>
    </w:p>
    <w:p w:rsidR="00297244" w:rsidRDefault="00297244" w:rsidP="00297244">
      <w:pPr>
        <w:ind w:left="4536"/>
        <w:jc w:val="center"/>
        <w:rPr>
          <w:b/>
          <w:color w:val="000000"/>
          <w:sz w:val="26"/>
          <w:szCs w:val="26"/>
        </w:rPr>
      </w:pPr>
      <w:r w:rsidRPr="007C7620">
        <w:rPr>
          <w:sz w:val="24"/>
          <w:rPrChange w:id="676" w:author="Гаврилова Елена Николаевна" w:date="2024-02-29T17:09:00Z">
            <w:rPr>
              <w:szCs w:val="28"/>
            </w:rPr>
          </w:rPrChange>
        </w:rPr>
        <w:t>к административному регламенту по предо</w:t>
      </w:r>
      <w:r>
        <w:rPr>
          <w:sz w:val="24"/>
          <w:rPrChange w:id="677" w:author="Гаврилова Елена Николаевна" w:date="2024-02-29T17:09:00Z">
            <w:rPr>
              <w:szCs w:val="28"/>
            </w:rPr>
          </w:rPrChange>
        </w:rPr>
        <w:t xml:space="preserve">ставлению муниципальной </w:t>
      </w:r>
      <w:del w:id="678" w:author="Гаврилова Елена Николаевна" w:date="2024-02-29T17:09:00Z">
        <w:r w:rsidRPr="00A533C8">
          <w:rPr>
            <w:szCs w:val="28"/>
          </w:rPr>
          <w:delText xml:space="preserve"> </w:delText>
        </w:r>
      </w:del>
      <w:r w:rsidRPr="007C7620">
        <w:rPr>
          <w:sz w:val="24"/>
          <w:rPrChange w:id="679" w:author="Гаврилова Елена Николаевна" w:date="2024-02-29T17:09:00Z">
            <w:rPr>
              <w:szCs w:val="28"/>
            </w:rPr>
          </w:rPrChange>
        </w:rPr>
        <w:t>услуги</w:t>
      </w:r>
      <w:del w:id="680" w:author="Гаврилова Елена Николаевна" w:date="2024-02-29T17:09:00Z">
        <w:r w:rsidRPr="00A533C8">
          <w:rPr>
            <w:szCs w:val="28"/>
          </w:rPr>
          <w:delText xml:space="preserve"> </w:delText>
        </w:r>
      </w:del>
      <w:r w:rsidRPr="007C7620">
        <w:rPr>
          <w:sz w:val="24"/>
          <w:rPrChange w:id="681" w:author="Гаврилова Елена Николаевна" w:date="2024-02-29T17:09:00Z">
            <w:rPr>
              <w:szCs w:val="28"/>
            </w:rPr>
          </w:rPrChange>
        </w:rPr>
        <w:t xml:space="preserve"> </w:t>
      </w:r>
      <w:r w:rsidRPr="007C7620">
        <w:rPr>
          <w:rFonts w:eastAsia="Calibri"/>
          <w:sz w:val="24"/>
          <w:rPrChange w:id="682" w:author="Гаврилова Елена Николаевна" w:date="2024-02-29T17:09:00Z">
            <w:rPr>
              <w:rFonts w:eastAsia="Calibri"/>
              <w:szCs w:val="28"/>
            </w:rPr>
          </w:rPrChange>
        </w:rPr>
        <w:t>«</w:t>
      </w:r>
      <w:r w:rsidRPr="008B5DA3">
        <w:rPr>
          <w:rFonts w:eastAsia="Calibri"/>
          <w:sz w:val="24"/>
        </w:rPr>
        <w:t>Выдача разрешений на выполнение авиационных работ, парашютных прыжков, демонстративных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Волотовского муниципального округа, посадку (взлет) на площадки, расположенные в границах Волотовского муниципального округа, сведения о которых не опубликованы в документах аэронавигационной информации</w:t>
      </w:r>
      <w:r w:rsidRPr="007C7620">
        <w:rPr>
          <w:rFonts w:eastAsia="Calibri"/>
          <w:sz w:val="24"/>
          <w:rPrChange w:id="683" w:author="Гаврилова Елена Николаевна" w:date="2024-02-29T17:09:00Z">
            <w:rPr>
              <w:rFonts w:eastAsia="Calibri"/>
              <w:szCs w:val="28"/>
            </w:rPr>
          </w:rPrChange>
        </w:rPr>
        <w:t>»</w:t>
      </w:r>
    </w:p>
    <w:p w:rsidR="00297244" w:rsidRDefault="00297244" w:rsidP="00297244">
      <w:pPr>
        <w:rPr>
          <w:szCs w:val="28"/>
        </w:rPr>
      </w:pP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6"/>
          <w:szCs w:val="26"/>
        </w:rPr>
      </w:pPr>
      <w:r>
        <w:rPr>
          <w:color w:val="000000"/>
          <w:sz w:val="26"/>
          <w:szCs w:val="26"/>
        </w:rPr>
        <w:t>Исх. от _______________ N ___________</w:t>
      </w:r>
      <w:r w:rsidRPr="00425E3D">
        <w:rPr>
          <w:color w:val="000000"/>
          <w:sz w:val="26"/>
          <w:szCs w:val="26"/>
        </w:rPr>
        <w:t xml:space="preserve">_       </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6"/>
          <w:szCs w:val="26"/>
        </w:rPr>
      </w:pP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6"/>
          <w:szCs w:val="26"/>
        </w:rPr>
      </w:pPr>
      <w:r w:rsidRPr="00425E3D">
        <w:rPr>
          <w:b/>
          <w:bCs/>
          <w:color w:val="000000"/>
          <w:sz w:val="26"/>
          <w:szCs w:val="26"/>
        </w:rPr>
        <w:t>РЕШЕНИЕ</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6"/>
          <w:szCs w:val="26"/>
        </w:rPr>
      </w:pPr>
      <w:r w:rsidRPr="00425E3D">
        <w:rPr>
          <w:b/>
          <w:bCs/>
          <w:color w:val="000000"/>
          <w:sz w:val="26"/>
          <w:szCs w:val="26"/>
        </w:rPr>
        <w:t>по жалобе на решение, действие (бездействие) органа или его</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6"/>
          <w:szCs w:val="26"/>
        </w:rPr>
      </w:pPr>
      <w:r w:rsidRPr="00425E3D">
        <w:rPr>
          <w:b/>
          <w:bCs/>
          <w:color w:val="000000"/>
          <w:sz w:val="26"/>
          <w:szCs w:val="26"/>
        </w:rPr>
        <w:t>должностного лица</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6"/>
          <w:szCs w:val="26"/>
        </w:rPr>
      </w:pPr>
    </w:p>
    <w:p w:rsidR="00297244" w:rsidRPr="00425E3D" w:rsidRDefault="00297244" w:rsidP="00EB1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6"/>
          <w:szCs w:val="26"/>
        </w:rPr>
      </w:pPr>
      <w:r>
        <w:rPr>
          <w:color w:val="000000"/>
          <w:sz w:val="26"/>
          <w:szCs w:val="26"/>
        </w:rPr>
        <w:t xml:space="preserve">Наименование </w:t>
      </w:r>
      <w:r w:rsidR="00EB19B5">
        <w:rPr>
          <w:color w:val="000000"/>
          <w:sz w:val="26"/>
          <w:szCs w:val="26"/>
        </w:rPr>
        <w:t xml:space="preserve">органа </w:t>
      </w:r>
      <w:r w:rsidRPr="00425E3D">
        <w:rPr>
          <w:color w:val="000000"/>
          <w:sz w:val="26"/>
          <w:szCs w:val="26"/>
        </w:rPr>
        <w:t>или должность, фамилия и инициалы должностного</w:t>
      </w:r>
      <w:r w:rsidR="00EB19B5">
        <w:rPr>
          <w:color w:val="000000"/>
          <w:sz w:val="26"/>
          <w:szCs w:val="26"/>
        </w:rPr>
        <w:t xml:space="preserve"> </w:t>
      </w:r>
      <w:r w:rsidRPr="00425E3D">
        <w:rPr>
          <w:color w:val="000000"/>
          <w:sz w:val="26"/>
          <w:szCs w:val="26"/>
        </w:rPr>
        <w:t>лица органа, принявшего решение по жалобе: ________________________________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_______________________________________________________________________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_______________________________________________________________________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 xml:space="preserve">     Наименование юридического лица или Ф.И.О физического лица, обратившегося с жалобой: ____________________________________________________________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_______________________________________________________________________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_______________________________________________________________________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 xml:space="preserve">     Номер жалобы, дата и место принятия решения: 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_______________________________________________________________________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 xml:space="preserve">     Изложение жалобы по существу: ______________________________________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_______________________________________________________________________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_______________________________________________________________________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 xml:space="preserve">     Изложение возражений, объяснений заявителя:</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_______________________________________________________________________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_______________________________________________________________________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_______________________________________________________________________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 xml:space="preserve">     УСТАНОВЛЕНО:</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 xml:space="preserve">     Фактические  и  иные  обстоятельства дела, установленные органом или</w:t>
      </w:r>
      <w:r>
        <w:rPr>
          <w:color w:val="000000"/>
          <w:sz w:val="26"/>
          <w:szCs w:val="26"/>
        </w:rPr>
        <w:t xml:space="preserve"> </w:t>
      </w:r>
      <w:r w:rsidRPr="00425E3D">
        <w:rPr>
          <w:color w:val="000000"/>
          <w:sz w:val="26"/>
          <w:szCs w:val="26"/>
        </w:rPr>
        <w:t xml:space="preserve">должностным лицом, рассматривающим жалобу: </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_______________________________________________________________________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_______________________________________________________________________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Pr>
          <w:color w:val="000000"/>
          <w:sz w:val="26"/>
          <w:szCs w:val="26"/>
        </w:rPr>
        <w:t xml:space="preserve">     Доказательства, на которых основаны выводы по</w:t>
      </w:r>
      <w:r w:rsidRPr="00425E3D">
        <w:rPr>
          <w:color w:val="000000"/>
          <w:sz w:val="26"/>
          <w:szCs w:val="26"/>
        </w:rPr>
        <w:t xml:space="preserve"> результатам</w:t>
      </w:r>
      <w:r>
        <w:rPr>
          <w:color w:val="000000"/>
          <w:sz w:val="26"/>
          <w:szCs w:val="26"/>
        </w:rPr>
        <w:t xml:space="preserve"> </w:t>
      </w:r>
      <w:r w:rsidRPr="00425E3D">
        <w:rPr>
          <w:color w:val="000000"/>
          <w:sz w:val="26"/>
          <w:szCs w:val="26"/>
        </w:rPr>
        <w:t>жалобы: _______________________________________________________________________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_______________________________________________________________________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Pr>
          <w:color w:val="000000"/>
          <w:sz w:val="26"/>
          <w:szCs w:val="26"/>
        </w:rPr>
        <w:t xml:space="preserve">     Законы и</w:t>
      </w:r>
      <w:r w:rsidRPr="00425E3D">
        <w:rPr>
          <w:color w:val="000000"/>
          <w:sz w:val="26"/>
          <w:szCs w:val="26"/>
        </w:rPr>
        <w:t xml:space="preserve"> иные нормативные правовые акты, которыми руководствовался</w:t>
      </w:r>
      <w:r>
        <w:rPr>
          <w:color w:val="000000"/>
          <w:sz w:val="26"/>
          <w:szCs w:val="26"/>
        </w:rPr>
        <w:t xml:space="preserve"> </w:t>
      </w:r>
      <w:r w:rsidRPr="00425E3D">
        <w:rPr>
          <w:color w:val="000000"/>
          <w:sz w:val="26"/>
          <w:szCs w:val="26"/>
        </w:rPr>
        <w:t xml:space="preserve">орган </w:t>
      </w:r>
      <w:r>
        <w:rPr>
          <w:color w:val="000000"/>
          <w:sz w:val="26"/>
          <w:szCs w:val="26"/>
        </w:rPr>
        <w:t xml:space="preserve">или должностное лицо </w:t>
      </w:r>
      <w:r w:rsidRPr="00425E3D">
        <w:rPr>
          <w:color w:val="000000"/>
          <w:sz w:val="26"/>
          <w:szCs w:val="26"/>
        </w:rPr>
        <w:t>при принятии решения, и мотивы, по которым</w:t>
      </w:r>
      <w:r>
        <w:rPr>
          <w:color w:val="000000"/>
          <w:sz w:val="26"/>
          <w:szCs w:val="26"/>
        </w:rPr>
        <w:t xml:space="preserve"> </w:t>
      </w:r>
      <w:r w:rsidRPr="00425E3D">
        <w:rPr>
          <w:color w:val="000000"/>
          <w:sz w:val="26"/>
          <w:szCs w:val="26"/>
        </w:rPr>
        <w:t xml:space="preserve">орган </w:t>
      </w:r>
      <w:r>
        <w:rPr>
          <w:color w:val="000000"/>
          <w:sz w:val="26"/>
          <w:szCs w:val="26"/>
        </w:rPr>
        <w:t xml:space="preserve">или </w:t>
      </w:r>
      <w:r w:rsidRPr="00425E3D">
        <w:rPr>
          <w:color w:val="000000"/>
          <w:sz w:val="26"/>
          <w:szCs w:val="26"/>
        </w:rPr>
        <w:t>д</w:t>
      </w:r>
      <w:r>
        <w:rPr>
          <w:color w:val="000000"/>
          <w:sz w:val="26"/>
          <w:szCs w:val="26"/>
        </w:rPr>
        <w:t>олжностное лицо не применил законы и иные</w:t>
      </w:r>
      <w:r w:rsidRPr="00425E3D">
        <w:rPr>
          <w:color w:val="000000"/>
          <w:sz w:val="26"/>
          <w:szCs w:val="26"/>
        </w:rPr>
        <w:t xml:space="preserve"> нормативные</w:t>
      </w:r>
      <w:r>
        <w:rPr>
          <w:color w:val="000000"/>
          <w:sz w:val="26"/>
          <w:szCs w:val="26"/>
        </w:rPr>
        <w:t xml:space="preserve"> </w:t>
      </w:r>
      <w:r w:rsidRPr="00425E3D">
        <w:rPr>
          <w:color w:val="000000"/>
          <w:sz w:val="26"/>
          <w:szCs w:val="26"/>
        </w:rPr>
        <w:t>правовые акты, на которые ссылался заявитель -</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_______________________________________________________________________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_______________________________________________________________________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 xml:space="preserve">     На основании изложенного,</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 xml:space="preserve">     </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6"/>
          <w:szCs w:val="26"/>
        </w:rPr>
      </w:pPr>
      <w:r w:rsidRPr="00425E3D">
        <w:rPr>
          <w:color w:val="000000"/>
          <w:sz w:val="26"/>
          <w:szCs w:val="26"/>
        </w:rPr>
        <w:t>РЕШЕНО:</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 xml:space="preserve">     1. _________________________________________________________________</w:t>
      </w:r>
    </w:p>
    <w:p w:rsidR="00297244" w:rsidRPr="00EB19B5"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EB19B5">
        <w:rPr>
          <w:color w:val="000000"/>
          <w:sz w:val="20"/>
          <w:szCs w:val="20"/>
        </w:rPr>
        <w:t>(решение, принятое в отношении обжалованного</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_______________________________________________________________________</w:t>
      </w:r>
    </w:p>
    <w:p w:rsidR="00297244" w:rsidRPr="00EB19B5"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EB19B5">
        <w:rPr>
          <w:color w:val="000000"/>
          <w:sz w:val="20"/>
          <w:szCs w:val="20"/>
        </w:rPr>
        <w:t>действия (бездействия), признано правомерным или неправомерным полностью</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_______________________________________________________________________</w:t>
      </w:r>
    </w:p>
    <w:p w:rsidR="00297244" w:rsidRPr="00EB19B5"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EB19B5">
        <w:rPr>
          <w:color w:val="000000"/>
          <w:sz w:val="20"/>
          <w:szCs w:val="20"/>
        </w:rPr>
        <w:t>или частично или отменено полностью или частично)</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 xml:space="preserve">     2. _________________________________________________________________</w:t>
      </w:r>
    </w:p>
    <w:p w:rsidR="00297244" w:rsidRPr="00EB19B5" w:rsidRDefault="00297244" w:rsidP="00EB1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EB19B5">
        <w:rPr>
          <w:color w:val="000000"/>
          <w:sz w:val="20"/>
          <w:szCs w:val="20"/>
        </w:rPr>
        <w:t>(решение принято по существу жалобы, - удовлетворена или не</w:t>
      </w:r>
      <w:r w:rsidR="00EB19B5">
        <w:rPr>
          <w:color w:val="000000"/>
          <w:sz w:val="20"/>
          <w:szCs w:val="20"/>
        </w:rPr>
        <w:t xml:space="preserve"> </w:t>
      </w:r>
      <w:r w:rsidRPr="00EB19B5">
        <w:rPr>
          <w:color w:val="000000"/>
          <w:sz w:val="20"/>
          <w:szCs w:val="20"/>
        </w:rPr>
        <w:t>удовлетворена полностью или частично)</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 xml:space="preserve">     3. _________________________________________________________________</w:t>
      </w:r>
    </w:p>
    <w:p w:rsidR="00297244" w:rsidRPr="00EB19B5" w:rsidRDefault="00297244" w:rsidP="00EB1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EB19B5">
        <w:rPr>
          <w:color w:val="000000"/>
          <w:sz w:val="20"/>
          <w:szCs w:val="20"/>
        </w:rPr>
        <w:t>(решение либо меры, которые необходимо принять в целях устранения</w:t>
      </w:r>
      <w:r w:rsidR="00EB19B5">
        <w:rPr>
          <w:color w:val="000000"/>
          <w:sz w:val="20"/>
          <w:szCs w:val="20"/>
        </w:rPr>
        <w:t xml:space="preserve"> </w:t>
      </w:r>
      <w:r w:rsidRPr="00EB19B5">
        <w:rPr>
          <w:color w:val="000000"/>
          <w:sz w:val="20"/>
          <w:szCs w:val="20"/>
        </w:rPr>
        <w:t>допущенных нарушений, если они не были приняты до вынесения</w:t>
      </w:r>
      <w:r w:rsidR="00EB19B5">
        <w:rPr>
          <w:color w:val="000000"/>
          <w:sz w:val="20"/>
          <w:szCs w:val="20"/>
        </w:rPr>
        <w:t xml:space="preserve"> </w:t>
      </w:r>
      <w:r w:rsidRPr="00EB19B5">
        <w:rPr>
          <w:color w:val="000000"/>
          <w:sz w:val="20"/>
          <w:szCs w:val="20"/>
        </w:rPr>
        <w:t>решения по жалобе)</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 xml:space="preserve">     Настоящее решение может быть обжаловано в суде, арбитражном суде.</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 xml:space="preserve">     Копия настоящего решения направлена по адресу:</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_______________________________________________________________________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_______________________________________________________________________</w:t>
      </w:r>
    </w:p>
    <w:p w:rsidR="00297244" w:rsidRPr="00425E3D" w:rsidRDefault="00297244" w:rsidP="002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425E3D">
        <w:rPr>
          <w:color w:val="000000"/>
          <w:sz w:val="26"/>
          <w:szCs w:val="26"/>
        </w:rPr>
        <w:t>________________________________ _____________ _________________________</w:t>
      </w:r>
    </w:p>
    <w:p w:rsidR="00297244" w:rsidRPr="00EB19B5" w:rsidRDefault="00297244" w:rsidP="00EB1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EB19B5">
        <w:rPr>
          <w:color w:val="000000"/>
          <w:sz w:val="20"/>
          <w:szCs w:val="20"/>
        </w:rPr>
        <w:t>(</w:t>
      </w:r>
      <w:r w:rsidR="00EB19B5">
        <w:rPr>
          <w:color w:val="000000"/>
          <w:sz w:val="20"/>
          <w:szCs w:val="20"/>
        </w:rPr>
        <w:t>должность лица уполномоченного,</w:t>
      </w:r>
      <w:r w:rsidRPr="00EB19B5">
        <w:rPr>
          <w:color w:val="000000"/>
          <w:sz w:val="20"/>
          <w:szCs w:val="20"/>
        </w:rPr>
        <w:t xml:space="preserve"> (подпи</w:t>
      </w:r>
      <w:r w:rsidR="00EB19B5">
        <w:rPr>
          <w:color w:val="000000"/>
          <w:sz w:val="20"/>
          <w:szCs w:val="20"/>
        </w:rPr>
        <w:t xml:space="preserve">сь) </w:t>
      </w:r>
      <w:r w:rsidRPr="00EB19B5">
        <w:rPr>
          <w:color w:val="000000"/>
          <w:sz w:val="20"/>
          <w:szCs w:val="20"/>
        </w:rPr>
        <w:t xml:space="preserve"> (инициалы, фамилия)</w:t>
      </w:r>
      <w:r w:rsidR="00EB19B5">
        <w:rPr>
          <w:color w:val="000000"/>
          <w:sz w:val="20"/>
          <w:szCs w:val="20"/>
        </w:rPr>
        <w:t xml:space="preserve"> </w:t>
      </w:r>
      <w:r w:rsidRPr="00EB19B5">
        <w:rPr>
          <w:color w:val="000000"/>
          <w:sz w:val="20"/>
          <w:szCs w:val="20"/>
        </w:rPr>
        <w:t>принявшего решение по жалобе)</w:t>
      </w:r>
    </w:p>
    <w:p w:rsidR="00297244" w:rsidRPr="00425E3D" w:rsidRDefault="00297244" w:rsidP="00297244">
      <w:pPr>
        <w:rPr>
          <w:color w:val="000000"/>
          <w:sz w:val="26"/>
          <w:szCs w:val="26"/>
        </w:rPr>
      </w:pPr>
    </w:p>
    <w:p w:rsidR="00297244" w:rsidRPr="00A533C8" w:rsidRDefault="00297244" w:rsidP="00A533C8">
      <w:pPr>
        <w:jc w:val="center"/>
        <w:rPr>
          <w:szCs w:val="28"/>
        </w:rPr>
      </w:pPr>
    </w:p>
    <w:sectPr w:rsidR="00297244" w:rsidRPr="00A533C8" w:rsidSect="00ED070C">
      <w:pgSz w:w="11907" w:h="16840" w:code="9"/>
      <w:pgMar w:top="567" w:right="567" w:bottom="851" w:left="1701" w:header="567"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3B1" w:rsidRDefault="007453B1">
      <w:r>
        <w:separator/>
      </w:r>
    </w:p>
  </w:endnote>
  <w:endnote w:type="continuationSeparator" w:id="0">
    <w:p w:rsidR="007453B1" w:rsidRDefault="007453B1">
      <w:r>
        <w:continuationSeparator/>
      </w:r>
    </w:p>
  </w:endnote>
  <w:endnote w:type="continuationNotice" w:id="1">
    <w:p w:rsidR="007453B1" w:rsidRDefault="007453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3B1" w:rsidRDefault="007453B1">
      <w:r>
        <w:separator/>
      </w:r>
    </w:p>
  </w:footnote>
  <w:footnote w:type="continuationSeparator" w:id="0">
    <w:p w:rsidR="007453B1" w:rsidRDefault="007453B1">
      <w:r>
        <w:continuationSeparator/>
      </w:r>
    </w:p>
  </w:footnote>
  <w:footnote w:type="continuationNotice" w:id="1">
    <w:p w:rsidR="007453B1" w:rsidRDefault="007453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3B1" w:rsidRDefault="007453B1" w:rsidP="00275BD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7453B1" w:rsidRDefault="007453B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3B1" w:rsidRPr="002568C4" w:rsidRDefault="007453B1" w:rsidP="00615A9F">
    <w:pPr>
      <w:pStyle w:val="a4"/>
      <w:framePr w:wrap="auto" w:vAnchor="text" w:hAnchor="margin" w:xAlign="center" w:y="1"/>
      <w:rPr>
        <w:rStyle w:val="a6"/>
        <w:sz w:val="24"/>
      </w:rPr>
    </w:pPr>
  </w:p>
  <w:p w:rsidR="007453B1" w:rsidRDefault="007453B1" w:rsidP="0020052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2290"/>
    <w:multiLevelType w:val="singleLevel"/>
    <w:tmpl w:val="60865118"/>
    <w:lvl w:ilvl="0">
      <w:start w:val="1"/>
      <w:numFmt w:val="decimal"/>
      <w:lvlText w:val="%1."/>
      <w:lvlJc w:val="left"/>
      <w:pPr>
        <w:tabs>
          <w:tab w:val="num" w:pos="960"/>
        </w:tabs>
        <w:ind w:left="960" w:hanging="360"/>
      </w:pPr>
    </w:lvl>
  </w:abstractNum>
  <w:abstractNum w:abstractNumId="1" w15:restartNumberingAfterBreak="0">
    <w:nsid w:val="09B521D5"/>
    <w:multiLevelType w:val="multilevel"/>
    <w:tmpl w:val="49A8FF00"/>
    <w:lvl w:ilvl="0">
      <w:start w:val="2"/>
      <w:numFmt w:val="decimal"/>
      <w:lvlText w:val="%1."/>
      <w:lvlJc w:val="left"/>
      <w:pPr>
        <w:ind w:left="780" w:hanging="780"/>
      </w:pPr>
      <w:rPr>
        <w:rFonts w:hint="default"/>
        <w:sz w:val="24"/>
      </w:rPr>
    </w:lvl>
    <w:lvl w:ilvl="1">
      <w:start w:val="21"/>
      <w:numFmt w:val="decimal"/>
      <w:lvlText w:val="%1.%2."/>
      <w:lvlJc w:val="left"/>
      <w:pPr>
        <w:ind w:left="886" w:hanging="780"/>
      </w:pPr>
      <w:rPr>
        <w:rFonts w:hint="default"/>
        <w:sz w:val="24"/>
      </w:rPr>
    </w:lvl>
    <w:lvl w:ilvl="2">
      <w:start w:val="11"/>
      <w:numFmt w:val="decimal"/>
      <w:lvlText w:val="%1.%2.%3."/>
      <w:lvlJc w:val="left"/>
      <w:pPr>
        <w:ind w:left="992" w:hanging="780"/>
      </w:pPr>
      <w:rPr>
        <w:rFonts w:hint="default"/>
        <w:sz w:val="28"/>
      </w:rPr>
    </w:lvl>
    <w:lvl w:ilvl="3">
      <w:start w:val="1"/>
      <w:numFmt w:val="decimal"/>
      <w:lvlText w:val="%1.%2.%3.%4."/>
      <w:lvlJc w:val="left"/>
      <w:pPr>
        <w:ind w:left="1398" w:hanging="1080"/>
      </w:pPr>
      <w:rPr>
        <w:rFonts w:hint="default"/>
        <w:sz w:val="24"/>
      </w:rPr>
    </w:lvl>
    <w:lvl w:ilvl="4">
      <w:start w:val="1"/>
      <w:numFmt w:val="decimal"/>
      <w:lvlText w:val="%1.%2.%3.%4.%5."/>
      <w:lvlJc w:val="left"/>
      <w:pPr>
        <w:ind w:left="1504" w:hanging="1080"/>
      </w:pPr>
      <w:rPr>
        <w:rFonts w:hint="default"/>
        <w:sz w:val="24"/>
      </w:rPr>
    </w:lvl>
    <w:lvl w:ilvl="5">
      <w:start w:val="1"/>
      <w:numFmt w:val="decimal"/>
      <w:lvlText w:val="%1.%2.%3.%4.%5.%6."/>
      <w:lvlJc w:val="left"/>
      <w:pPr>
        <w:ind w:left="1970" w:hanging="1440"/>
      </w:pPr>
      <w:rPr>
        <w:rFonts w:hint="default"/>
        <w:sz w:val="24"/>
      </w:rPr>
    </w:lvl>
    <w:lvl w:ilvl="6">
      <w:start w:val="1"/>
      <w:numFmt w:val="decimal"/>
      <w:lvlText w:val="%1.%2.%3.%4.%5.%6.%7."/>
      <w:lvlJc w:val="left"/>
      <w:pPr>
        <w:ind w:left="2436" w:hanging="1800"/>
      </w:pPr>
      <w:rPr>
        <w:rFonts w:hint="default"/>
        <w:sz w:val="24"/>
      </w:rPr>
    </w:lvl>
    <w:lvl w:ilvl="7">
      <w:start w:val="1"/>
      <w:numFmt w:val="decimal"/>
      <w:lvlText w:val="%1.%2.%3.%4.%5.%6.%7.%8."/>
      <w:lvlJc w:val="left"/>
      <w:pPr>
        <w:ind w:left="2542" w:hanging="1800"/>
      </w:pPr>
      <w:rPr>
        <w:rFonts w:hint="default"/>
        <w:sz w:val="24"/>
      </w:rPr>
    </w:lvl>
    <w:lvl w:ilvl="8">
      <w:start w:val="1"/>
      <w:numFmt w:val="decimal"/>
      <w:lvlText w:val="%1.%2.%3.%4.%5.%6.%7.%8.%9."/>
      <w:lvlJc w:val="left"/>
      <w:pPr>
        <w:ind w:left="3008" w:hanging="2160"/>
      </w:pPr>
      <w:rPr>
        <w:rFonts w:hint="default"/>
        <w:sz w:val="24"/>
      </w:rPr>
    </w:lvl>
  </w:abstractNum>
  <w:abstractNum w:abstractNumId="2" w15:restartNumberingAfterBreak="0">
    <w:nsid w:val="09D60A95"/>
    <w:multiLevelType w:val="hybridMultilevel"/>
    <w:tmpl w:val="826282FE"/>
    <w:lvl w:ilvl="0" w:tplc="2B7819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F4F7C9D"/>
    <w:multiLevelType w:val="multilevel"/>
    <w:tmpl w:val="792E632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0FB1311D"/>
    <w:multiLevelType w:val="hybridMultilevel"/>
    <w:tmpl w:val="D2DCE4A0"/>
    <w:lvl w:ilvl="0" w:tplc="4A146BD2">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514515D"/>
    <w:multiLevelType w:val="multilevel"/>
    <w:tmpl w:val="09B0F75A"/>
    <w:lvl w:ilvl="0">
      <w:start w:val="2"/>
      <w:numFmt w:val="decimal"/>
      <w:lvlText w:val="%1."/>
      <w:lvlJc w:val="left"/>
      <w:pPr>
        <w:ind w:left="1050" w:hanging="1050"/>
      </w:pPr>
      <w:rPr>
        <w:rFonts w:hint="default"/>
      </w:rPr>
    </w:lvl>
    <w:lvl w:ilvl="1">
      <w:start w:val="1"/>
      <w:numFmt w:val="decimal"/>
      <w:lvlText w:val="%1.%2."/>
      <w:lvlJc w:val="left"/>
      <w:pPr>
        <w:ind w:left="1286" w:hanging="1050"/>
      </w:pPr>
      <w:rPr>
        <w:rFonts w:hint="default"/>
      </w:rPr>
    </w:lvl>
    <w:lvl w:ilvl="2">
      <w:start w:val="6"/>
      <w:numFmt w:val="decimal"/>
      <w:lvlText w:val="%1.%2.%3."/>
      <w:lvlJc w:val="left"/>
      <w:pPr>
        <w:ind w:left="1522" w:hanging="1050"/>
      </w:pPr>
      <w:rPr>
        <w:rFonts w:hint="default"/>
      </w:rPr>
    </w:lvl>
    <w:lvl w:ilvl="3">
      <w:start w:val="10"/>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6" w15:restartNumberingAfterBreak="0">
    <w:nsid w:val="17820638"/>
    <w:multiLevelType w:val="multilevel"/>
    <w:tmpl w:val="A13614F6"/>
    <w:lvl w:ilvl="0">
      <w:start w:val="2"/>
      <w:numFmt w:val="decimal"/>
      <w:lvlText w:val="%1."/>
      <w:lvlJc w:val="left"/>
      <w:pPr>
        <w:ind w:left="825" w:hanging="825"/>
      </w:pPr>
      <w:rPr>
        <w:rFonts w:hint="default"/>
      </w:rPr>
    </w:lvl>
    <w:lvl w:ilvl="1">
      <w:start w:val="20"/>
      <w:numFmt w:val="decimal"/>
      <w:lvlText w:val="%1.%2."/>
      <w:lvlJc w:val="left"/>
      <w:pPr>
        <w:ind w:left="1180" w:hanging="825"/>
      </w:pPr>
      <w:rPr>
        <w:rFonts w:hint="default"/>
      </w:rPr>
    </w:lvl>
    <w:lvl w:ilvl="2">
      <w:start w:val="3"/>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7" w15:restartNumberingAfterBreak="0">
    <w:nsid w:val="1D6A0FA7"/>
    <w:multiLevelType w:val="hybridMultilevel"/>
    <w:tmpl w:val="92124B10"/>
    <w:lvl w:ilvl="0" w:tplc="B1CC777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7D798D"/>
    <w:multiLevelType w:val="multilevel"/>
    <w:tmpl w:val="AEFEE6AE"/>
    <w:lvl w:ilvl="0">
      <w:start w:val="2"/>
      <w:numFmt w:val="decimal"/>
      <w:lvlText w:val="%1."/>
      <w:lvlJc w:val="left"/>
      <w:pPr>
        <w:ind w:left="600" w:hanging="600"/>
      </w:pPr>
      <w:rPr>
        <w:rFonts w:hint="default"/>
      </w:rPr>
    </w:lvl>
    <w:lvl w:ilvl="1">
      <w:start w:val="20"/>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9" w15:restartNumberingAfterBreak="0">
    <w:nsid w:val="37782DBF"/>
    <w:multiLevelType w:val="multilevel"/>
    <w:tmpl w:val="187E0A7C"/>
    <w:lvl w:ilvl="0">
      <w:start w:val="2"/>
      <w:numFmt w:val="decimal"/>
      <w:lvlText w:val="%1."/>
      <w:lvlJc w:val="left"/>
      <w:pPr>
        <w:ind w:left="660" w:hanging="660"/>
      </w:pPr>
      <w:rPr>
        <w:rFonts w:hint="default"/>
        <w:sz w:val="24"/>
      </w:rPr>
    </w:lvl>
    <w:lvl w:ilvl="1">
      <w:start w:val="21"/>
      <w:numFmt w:val="decimal"/>
      <w:lvlText w:val="%1.%2."/>
      <w:lvlJc w:val="left"/>
      <w:pPr>
        <w:ind w:left="933" w:hanging="720"/>
      </w:pPr>
      <w:rPr>
        <w:rFonts w:hint="default"/>
        <w:sz w:val="24"/>
      </w:rPr>
    </w:lvl>
    <w:lvl w:ilvl="2">
      <w:start w:val="8"/>
      <w:numFmt w:val="decimal"/>
      <w:lvlText w:val="%1.%2.%3."/>
      <w:lvlJc w:val="left"/>
      <w:pPr>
        <w:ind w:left="1146" w:hanging="720"/>
      </w:pPr>
      <w:rPr>
        <w:rFonts w:hint="default"/>
        <w:sz w:val="28"/>
      </w:rPr>
    </w:lvl>
    <w:lvl w:ilvl="3">
      <w:start w:val="1"/>
      <w:numFmt w:val="decimal"/>
      <w:lvlText w:val="%1.%2.%3.%4."/>
      <w:lvlJc w:val="left"/>
      <w:pPr>
        <w:ind w:left="1719" w:hanging="1080"/>
      </w:pPr>
      <w:rPr>
        <w:rFonts w:hint="default"/>
        <w:sz w:val="24"/>
      </w:rPr>
    </w:lvl>
    <w:lvl w:ilvl="4">
      <w:start w:val="1"/>
      <w:numFmt w:val="decimal"/>
      <w:lvlText w:val="%1.%2.%3.%4.%5."/>
      <w:lvlJc w:val="left"/>
      <w:pPr>
        <w:ind w:left="1932" w:hanging="1080"/>
      </w:pPr>
      <w:rPr>
        <w:rFonts w:hint="default"/>
        <w:sz w:val="24"/>
      </w:rPr>
    </w:lvl>
    <w:lvl w:ilvl="5">
      <w:start w:val="1"/>
      <w:numFmt w:val="decimal"/>
      <w:lvlText w:val="%1.%2.%3.%4.%5.%6."/>
      <w:lvlJc w:val="left"/>
      <w:pPr>
        <w:ind w:left="2505" w:hanging="1440"/>
      </w:pPr>
      <w:rPr>
        <w:rFonts w:hint="default"/>
        <w:sz w:val="24"/>
      </w:rPr>
    </w:lvl>
    <w:lvl w:ilvl="6">
      <w:start w:val="1"/>
      <w:numFmt w:val="decimal"/>
      <w:lvlText w:val="%1.%2.%3.%4.%5.%6.%7."/>
      <w:lvlJc w:val="left"/>
      <w:pPr>
        <w:ind w:left="3078" w:hanging="1800"/>
      </w:pPr>
      <w:rPr>
        <w:rFonts w:hint="default"/>
        <w:sz w:val="24"/>
      </w:rPr>
    </w:lvl>
    <w:lvl w:ilvl="7">
      <w:start w:val="1"/>
      <w:numFmt w:val="decimal"/>
      <w:lvlText w:val="%1.%2.%3.%4.%5.%6.%7.%8."/>
      <w:lvlJc w:val="left"/>
      <w:pPr>
        <w:ind w:left="3291" w:hanging="1800"/>
      </w:pPr>
      <w:rPr>
        <w:rFonts w:hint="default"/>
        <w:sz w:val="24"/>
      </w:rPr>
    </w:lvl>
    <w:lvl w:ilvl="8">
      <w:start w:val="1"/>
      <w:numFmt w:val="decimal"/>
      <w:lvlText w:val="%1.%2.%3.%4.%5.%6.%7.%8.%9."/>
      <w:lvlJc w:val="left"/>
      <w:pPr>
        <w:ind w:left="3864" w:hanging="2160"/>
      </w:pPr>
      <w:rPr>
        <w:rFonts w:hint="default"/>
        <w:sz w:val="24"/>
      </w:rPr>
    </w:lvl>
  </w:abstractNum>
  <w:abstractNum w:abstractNumId="10" w15:restartNumberingAfterBreak="0">
    <w:nsid w:val="37D23826"/>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8E27B9F"/>
    <w:multiLevelType w:val="multilevel"/>
    <w:tmpl w:val="C6BA7D76"/>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93A12D6"/>
    <w:multiLevelType w:val="hybridMultilevel"/>
    <w:tmpl w:val="FBAA595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46A5371"/>
    <w:multiLevelType w:val="hybridMultilevel"/>
    <w:tmpl w:val="7D28EC34"/>
    <w:lvl w:ilvl="0" w:tplc="2FD4602C">
      <w:start w:val="1"/>
      <w:numFmt w:val="decimal"/>
      <w:lvlText w:val="%1."/>
      <w:lvlJc w:val="center"/>
      <w:pPr>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9525C8"/>
    <w:multiLevelType w:val="multilevel"/>
    <w:tmpl w:val="39BA1EAE"/>
    <w:lvl w:ilvl="0">
      <w:start w:val="2"/>
      <w:numFmt w:val="decimal"/>
      <w:lvlText w:val="%1."/>
      <w:lvlJc w:val="left"/>
      <w:pPr>
        <w:ind w:left="825" w:hanging="825"/>
      </w:pPr>
      <w:rPr>
        <w:rFonts w:hint="default"/>
      </w:rPr>
    </w:lvl>
    <w:lvl w:ilvl="1">
      <w:start w:val="18"/>
      <w:numFmt w:val="decimal"/>
      <w:lvlText w:val="%1.%2."/>
      <w:lvlJc w:val="left"/>
      <w:pPr>
        <w:ind w:left="1960" w:hanging="825"/>
      </w:pPr>
      <w:rPr>
        <w:rFonts w:hint="default"/>
      </w:rPr>
    </w:lvl>
    <w:lvl w:ilvl="2">
      <w:start w:val="9"/>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5" w15:restartNumberingAfterBreak="0">
    <w:nsid w:val="51085789"/>
    <w:multiLevelType w:val="hybridMultilevel"/>
    <w:tmpl w:val="6CC08698"/>
    <w:lvl w:ilvl="0" w:tplc="ABAC7260">
      <w:start w:val="1"/>
      <w:numFmt w:val="decimal"/>
      <w:lvlText w:val="%1."/>
      <w:lvlJc w:val="left"/>
      <w:pPr>
        <w:tabs>
          <w:tab w:val="num" w:pos="1140"/>
        </w:tabs>
        <w:ind w:left="1140" w:hanging="42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abstractNum w:abstractNumId="16" w15:restartNumberingAfterBreak="0">
    <w:nsid w:val="5E187DF0"/>
    <w:multiLevelType w:val="multilevel"/>
    <w:tmpl w:val="6494F2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6A29AC"/>
    <w:multiLevelType w:val="hybridMultilevel"/>
    <w:tmpl w:val="D09224DE"/>
    <w:lvl w:ilvl="0" w:tplc="D83AA3E4">
      <w:start w:val="1"/>
      <w:numFmt w:val="decimal"/>
      <w:lvlText w:val="%1."/>
      <w:lvlJc w:val="left"/>
      <w:pPr>
        <w:tabs>
          <w:tab w:val="num" w:pos="720"/>
        </w:tabs>
        <w:ind w:left="720" w:hanging="360"/>
      </w:pPr>
      <w:rPr>
        <w:rFonts w:cs="Times New Roman"/>
      </w:rPr>
    </w:lvl>
    <w:lvl w:ilvl="1" w:tplc="D4D23016">
      <w:start w:val="1"/>
      <w:numFmt w:val="lowerLetter"/>
      <w:lvlText w:val="%2."/>
      <w:lvlJc w:val="left"/>
      <w:pPr>
        <w:tabs>
          <w:tab w:val="num" w:pos="1440"/>
        </w:tabs>
        <w:ind w:left="1440" w:hanging="360"/>
      </w:pPr>
      <w:rPr>
        <w:rFonts w:cs="Times New Roman"/>
      </w:rPr>
    </w:lvl>
    <w:lvl w:ilvl="2" w:tplc="489CE55A">
      <w:start w:val="1"/>
      <w:numFmt w:val="lowerRoman"/>
      <w:lvlText w:val="%3."/>
      <w:lvlJc w:val="right"/>
      <w:pPr>
        <w:tabs>
          <w:tab w:val="num" w:pos="2160"/>
        </w:tabs>
        <w:ind w:left="2160" w:hanging="180"/>
      </w:pPr>
      <w:rPr>
        <w:rFonts w:cs="Times New Roman"/>
      </w:rPr>
    </w:lvl>
    <w:lvl w:ilvl="3" w:tplc="5C745576">
      <w:start w:val="1"/>
      <w:numFmt w:val="decimal"/>
      <w:lvlText w:val="%4."/>
      <w:lvlJc w:val="left"/>
      <w:pPr>
        <w:tabs>
          <w:tab w:val="num" w:pos="2880"/>
        </w:tabs>
        <w:ind w:left="2880" w:hanging="360"/>
      </w:pPr>
      <w:rPr>
        <w:rFonts w:cs="Times New Roman"/>
      </w:rPr>
    </w:lvl>
    <w:lvl w:ilvl="4" w:tplc="009CC484">
      <w:start w:val="1"/>
      <w:numFmt w:val="lowerLetter"/>
      <w:lvlText w:val="%5."/>
      <w:lvlJc w:val="left"/>
      <w:pPr>
        <w:tabs>
          <w:tab w:val="num" w:pos="3600"/>
        </w:tabs>
        <w:ind w:left="3600" w:hanging="360"/>
      </w:pPr>
      <w:rPr>
        <w:rFonts w:cs="Times New Roman"/>
      </w:rPr>
    </w:lvl>
    <w:lvl w:ilvl="5" w:tplc="AFB43BFC">
      <w:start w:val="1"/>
      <w:numFmt w:val="lowerRoman"/>
      <w:lvlText w:val="%6."/>
      <w:lvlJc w:val="right"/>
      <w:pPr>
        <w:tabs>
          <w:tab w:val="num" w:pos="4320"/>
        </w:tabs>
        <w:ind w:left="4320" w:hanging="180"/>
      </w:pPr>
      <w:rPr>
        <w:rFonts w:cs="Times New Roman"/>
      </w:rPr>
    </w:lvl>
    <w:lvl w:ilvl="6" w:tplc="AC06033A">
      <w:start w:val="1"/>
      <w:numFmt w:val="decimal"/>
      <w:lvlText w:val="%7."/>
      <w:lvlJc w:val="left"/>
      <w:pPr>
        <w:tabs>
          <w:tab w:val="num" w:pos="5040"/>
        </w:tabs>
        <w:ind w:left="5040" w:hanging="360"/>
      </w:pPr>
      <w:rPr>
        <w:rFonts w:cs="Times New Roman"/>
      </w:rPr>
    </w:lvl>
    <w:lvl w:ilvl="7" w:tplc="05BAFD24">
      <w:start w:val="1"/>
      <w:numFmt w:val="lowerLetter"/>
      <w:lvlText w:val="%8."/>
      <w:lvlJc w:val="left"/>
      <w:pPr>
        <w:tabs>
          <w:tab w:val="num" w:pos="5760"/>
        </w:tabs>
        <w:ind w:left="5760" w:hanging="360"/>
      </w:pPr>
      <w:rPr>
        <w:rFonts w:cs="Times New Roman"/>
      </w:rPr>
    </w:lvl>
    <w:lvl w:ilvl="8" w:tplc="063456E8">
      <w:start w:val="1"/>
      <w:numFmt w:val="lowerRoman"/>
      <w:lvlText w:val="%9."/>
      <w:lvlJc w:val="right"/>
      <w:pPr>
        <w:tabs>
          <w:tab w:val="num" w:pos="6480"/>
        </w:tabs>
        <w:ind w:left="6480" w:hanging="180"/>
      </w:pPr>
      <w:rPr>
        <w:rFonts w:cs="Times New Roman"/>
      </w:rPr>
    </w:lvl>
  </w:abstractNum>
  <w:abstractNum w:abstractNumId="18" w15:restartNumberingAfterBreak="0">
    <w:nsid w:val="72AF66E4"/>
    <w:multiLevelType w:val="multilevel"/>
    <w:tmpl w:val="93AA4410"/>
    <w:lvl w:ilvl="0">
      <w:start w:val="1"/>
      <w:numFmt w:val="decimal"/>
      <w:lvlText w:val="%1."/>
      <w:lvlJc w:val="left"/>
      <w:pPr>
        <w:ind w:left="795" w:hanging="435"/>
      </w:pPr>
    </w:lvl>
    <w:lvl w:ilvl="1">
      <w:start w:val="1"/>
      <w:numFmt w:val="decimal"/>
      <w:isLgl/>
      <w:lvlText w:val="%1.%2."/>
      <w:lvlJc w:val="left"/>
      <w:pPr>
        <w:ind w:left="1571"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7B3C0D79"/>
    <w:multiLevelType w:val="multilevel"/>
    <w:tmpl w:val="3DC28F04"/>
    <w:lvl w:ilvl="0">
      <w:start w:val="2"/>
      <w:numFmt w:val="decimal"/>
      <w:lvlText w:val="%1."/>
      <w:lvlJc w:val="left"/>
      <w:pPr>
        <w:ind w:left="825" w:hanging="825"/>
      </w:pPr>
      <w:rPr>
        <w:rFonts w:hint="default"/>
      </w:rPr>
    </w:lvl>
    <w:lvl w:ilvl="1">
      <w:start w:val="21"/>
      <w:numFmt w:val="decimal"/>
      <w:lvlText w:val="%1.%2."/>
      <w:lvlJc w:val="left"/>
      <w:pPr>
        <w:ind w:left="1251" w:hanging="825"/>
      </w:pPr>
      <w:rPr>
        <w:rFonts w:hint="default"/>
      </w:rPr>
    </w:lvl>
    <w:lvl w:ilvl="2">
      <w:start w:val="1"/>
      <w:numFmt w:val="decimal"/>
      <w:lvlText w:val="%1.%2.%3."/>
      <w:lvlJc w:val="left"/>
      <w:pPr>
        <w:ind w:left="2669" w:hanging="825"/>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13"/>
  </w:num>
  <w:num w:numId="7">
    <w:abstractNumId w:val="18"/>
  </w:num>
  <w:num w:numId="8">
    <w:abstractNumId w:val="7"/>
  </w:num>
  <w:num w:numId="9">
    <w:abstractNumId w:val="3"/>
  </w:num>
  <w:num w:numId="10">
    <w:abstractNumId w:val="10"/>
  </w:num>
  <w:num w:numId="11">
    <w:abstractNumId w:val="16"/>
  </w:num>
  <w:num w:numId="12">
    <w:abstractNumId w:val="11"/>
  </w:num>
  <w:num w:numId="13">
    <w:abstractNumId w:val="14"/>
  </w:num>
  <w:num w:numId="14">
    <w:abstractNumId w:val="5"/>
  </w:num>
  <w:num w:numId="15">
    <w:abstractNumId w:val="1"/>
  </w:num>
  <w:num w:numId="16">
    <w:abstractNumId w:val="6"/>
  </w:num>
  <w:num w:numId="17">
    <w:abstractNumId w:val="19"/>
  </w:num>
  <w:num w:numId="18">
    <w:abstractNumId w:val="9"/>
  </w:num>
  <w:num w:numId="19">
    <w:abstractNumId w:val="8"/>
  </w:num>
  <w:num w:numId="2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аврилова Елена Николаевна">
    <w15:presenceInfo w15:providerId="AD" w15:userId="S-1-5-21-2571707701-1601001556-4192614138-1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17"/>
    <w:rsid w:val="00003193"/>
    <w:rsid w:val="00004C29"/>
    <w:rsid w:val="00010DAD"/>
    <w:rsid w:val="0001462B"/>
    <w:rsid w:val="0002651C"/>
    <w:rsid w:val="00027FB1"/>
    <w:rsid w:val="00033766"/>
    <w:rsid w:val="00035D88"/>
    <w:rsid w:val="00043E23"/>
    <w:rsid w:val="00055C5A"/>
    <w:rsid w:val="000648A5"/>
    <w:rsid w:val="00065363"/>
    <w:rsid w:val="00066277"/>
    <w:rsid w:val="00071A0F"/>
    <w:rsid w:val="00082647"/>
    <w:rsid w:val="00083239"/>
    <w:rsid w:val="00090CA6"/>
    <w:rsid w:val="000947E6"/>
    <w:rsid w:val="000B10A3"/>
    <w:rsid w:val="000B4F45"/>
    <w:rsid w:val="000B5AC5"/>
    <w:rsid w:val="000B6E6F"/>
    <w:rsid w:val="000C3B5C"/>
    <w:rsid w:val="000D351F"/>
    <w:rsid w:val="000E5484"/>
    <w:rsid w:val="000E617E"/>
    <w:rsid w:val="000E7780"/>
    <w:rsid w:val="000F00EE"/>
    <w:rsid w:val="00100C8E"/>
    <w:rsid w:val="00101A43"/>
    <w:rsid w:val="001023A0"/>
    <w:rsid w:val="00105C83"/>
    <w:rsid w:val="00107121"/>
    <w:rsid w:val="00113F0C"/>
    <w:rsid w:val="00113F6D"/>
    <w:rsid w:val="00116050"/>
    <w:rsid w:val="001163D8"/>
    <w:rsid w:val="00125680"/>
    <w:rsid w:val="001351AB"/>
    <w:rsid w:val="001358A8"/>
    <w:rsid w:val="00145E8F"/>
    <w:rsid w:val="00146B61"/>
    <w:rsid w:val="00151D0F"/>
    <w:rsid w:val="00152E43"/>
    <w:rsid w:val="001547A1"/>
    <w:rsid w:val="00154818"/>
    <w:rsid w:val="00155AEE"/>
    <w:rsid w:val="001605A5"/>
    <w:rsid w:val="00164A69"/>
    <w:rsid w:val="00165422"/>
    <w:rsid w:val="001817E0"/>
    <w:rsid w:val="00183592"/>
    <w:rsid w:val="00183E9E"/>
    <w:rsid w:val="00185ADC"/>
    <w:rsid w:val="00190D97"/>
    <w:rsid w:val="0019308F"/>
    <w:rsid w:val="001951F1"/>
    <w:rsid w:val="001A3227"/>
    <w:rsid w:val="001A41BE"/>
    <w:rsid w:val="001A599A"/>
    <w:rsid w:val="001C6D97"/>
    <w:rsid w:val="001D46DF"/>
    <w:rsid w:val="001D51D4"/>
    <w:rsid w:val="001D553E"/>
    <w:rsid w:val="001D5807"/>
    <w:rsid w:val="001D7373"/>
    <w:rsid w:val="001E4EE0"/>
    <w:rsid w:val="001E760E"/>
    <w:rsid w:val="001E7A04"/>
    <w:rsid w:val="001F024F"/>
    <w:rsid w:val="001F0417"/>
    <w:rsid w:val="001F106F"/>
    <w:rsid w:val="001F1DD9"/>
    <w:rsid w:val="001F27C5"/>
    <w:rsid w:val="001F6423"/>
    <w:rsid w:val="0020052B"/>
    <w:rsid w:val="0020454E"/>
    <w:rsid w:val="00212928"/>
    <w:rsid w:val="002319A9"/>
    <w:rsid w:val="00233278"/>
    <w:rsid w:val="002360C8"/>
    <w:rsid w:val="00250690"/>
    <w:rsid w:val="00251901"/>
    <w:rsid w:val="002568C4"/>
    <w:rsid w:val="0026055B"/>
    <w:rsid w:val="00267177"/>
    <w:rsid w:val="0026723F"/>
    <w:rsid w:val="00271025"/>
    <w:rsid w:val="00275BDF"/>
    <w:rsid w:val="00277A64"/>
    <w:rsid w:val="00281C7E"/>
    <w:rsid w:val="00284791"/>
    <w:rsid w:val="002849C3"/>
    <w:rsid w:val="00290654"/>
    <w:rsid w:val="002919FF"/>
    <w:rsid w:val="002933F3"/>
    <w:rsid w:val="002953A4"/>
    <w:rsid w:val="00297244"/>
    <w:rsid w:val="002A4773"/>
    <w:rsid w:val="002A56F0"/>
    <w:rsid w:val="002B6FE8"/>
    <w:rsid w:val="002C1D9A"/>
    <w:rsid w:val="002C3C18"/>
    <w:rsid w:val="002D39AA"/>
    <w:rsid w:val="002D3F3B"/>
    <w:rsid w:val="002D60D9"/>
    <w:rsid w:val="002E326D"/>
    <w:rsid w:val="002E52C4"/>
    <w:rsid w:val="002F3CEF"/>
    <w:rsid w:val="002F41A1"/>
    <w:rsid w:val="002F4A5B"/>
    <w:rsid w:val="002F719B"/>
    <w:rsid w:val="003009C2"/>
    <w:rsid w:val="00303633"/>
    <w:rsid w:val="003075B9"/>
    <w:rsid w:val="00310D4C"/>
    <w:rsid w:val="00314EAE"/>
    <w:rsid w:val="00315448"/>
    <w:rsid w:val="00317CAB"/>
    <w:rsid w:val="00340125"/>
    <w:rsid w:val="0034053F"/>
    <w:rsid w:val="00342F79"/>
    <w:rsid w:val="00343638"/>
    <w:rsid w:val="00345C8F"/>
    <w:rsid w:val="00352203"/>
    <w:rsid w:val="00352AF2"/>
    <w:rsid w:val="00354475"/>
    <w:rsid w:val="003559F3"/>
    <w:rsid w:val="00361AC1"/>
    <w:rsid w:val="003656F1"/>
    <w:rsid w:val="00366C63"/>
    <w:rsid w:val="00370119"/>
    <w:rsid w:val="0037408A"/>
    <w:rsid w:val="00377C3A"/>
    <w:rsid w:val="00381B30"/>
    <w:rsid w:val="003853AF"/>
    <w:rsid w:val="00392ADE"/>
    <w:rsid w:val="00393D2C"/>
    <w:rsid w:val="00394563"/>
    <w:rsid w:val="003A35CE"/>
    <w:rsid w:val="003B6DAD"/>
    <w:rsid w:val="003B76A1"/>
    <w:rsid w:val="003B7A13"/>
    <w:rsid w:val="003B7E8B"/>
    <w:rsid w:val="003C05DD"/>
    <w:rsid w:val="003C05F5"/>
    <w:rsid w:val="003C0B5A"/>
    <w:rsid w:val="003C2F68"/>
    <w:rsid w:val="003D2E12"/>
    <w:rsid w:val="003D5DB2"/>
    <w:rsid w:val="003E3816"/>
    <w:rsid w:val="003E5095"/>
    <w:rsid w:val="003F20AF"/>
    <w:rsid w:val="003F73DF"/>
    <w:rsid w:val="0040072A"/>
    <w:rsid w:val="00400A7D"/>
    <w:rsid w:val="0040339B"/>
    <w:rsid w:val="0040503F"/>
    <w:rsid w:val="00413246"/>
    <w:rsid w:val="00414142"/>
    <w:rsid w:val="00423417"/>
    <w:rsid w:val="00440E5D"/>
    <w:rsid w:val="004517A2"/>
    <w:rsid w:val="004530A2"/>
    <w:rsid w:val="004535C8"/>
    <w:rsid w:val="00455E4D"/>
    <w:rsid w:val="00456BAE"/>
    <w:rsid w:val="00460704"/>
    <w:rsid w:val="00460FE6"/>
    <w:rsid w:val="00461DE9"/>
    <w:rsid w:val="004631AC"/>
    <w:rsid w:val="004703A1"/>
    <w:rsid w:val="0047143A"/>
    <w:rsid w:val="00472077"/>
    <w:rsid w:val="00476218"/>
    <w:rsid w:val="004965C8"/>
    <w:rsid w:val="00497D36"/>
    <w:rsid w:val="004A0A48"/>
    <w:rsid w:val="004A4A34"/>
    <w:rsid w:val="004A7FF6"/>
    <w:rsid w:val="004B2CED"/>
    <w:rsid w:val="004B3FEB"/>
    <w:rsid w:val="004B7AA4"/>
    <w:rsid w:val="004C5F33"/>
    <w:rsid w:val="004C7D1B"/>
    <w:rsid w:val="004D67A6"/>
    <w:rsid w:val="004D6B5A"/>
    <w:rsid w:val="004E06A9"/>
    <w:rsid w:val="004E1C0F"/>
    <w:rsid w:val="004E3F38"/>
    <w:rsid w:val="004E54F6"/>
    <w:rsid w:val="004F073F"/>
    <w:rsid w:val="004F1255"/>
    <w:rsid w:val="004F5D41"/>
    <w:rsid w:val="004F749C"/>
    <w:rsid w:val="00502429"/>
    <w:rsid w:val="00516B3C"/>
    <w:rsid w:val="005172E5"/>
    <w:rsid w:val="00525053"/>
    <w:rsid w:val="00530B3F"/>
    <w:rsid w:val="00531773"/>
    <w:rsid w:val="0053192B"/>
    <w:rsid w:val="005322AA"/>
    <w:rsid w:val="0053254B"/>
    <w:rsid w:val="00533D2E"/>
    <w:rsid w:val="00534292"/>
    <w:rsid w:val="005363A8"/>
    <w:rsid w:val="005439F5"/>
    <w:rsid w:val="00556979"/>
    <w:rsid w:val="00561346"/>
    <w:rsid w:val="005635B4"/>
    <w:rsid w:val="005640F1"/>
    <w:rsid w:val="005668F4"/>
    <w:rsid w:val="00573048"/>
    <w:rsid w:val="005825EA"/>
    <w:rsid w:val="00586443"/>
    <w:rsid w:val="00590177"/>
    <w:rsid w:val="00591754"/>
    <w:rsid w:val="00592A48"/>
    <w:rsid w:val="00593412"/>
    <w:rsid w:val="005A5D39"/>
    <w:rsid w:val="005B2C91"/>
    <w:rsid w:val="005B3CB0"/>
    <w:rsid w:val="005B46CA"/>
    <w:rsid w:val="005B6463"/>
    <w:rsid w:val="005B7901"/>
    <w:rsid w:val="005C0F8B"/>
    <w:rsid w:val="005D418E"/>
    <w:rsid w:val="005E0BE0"/>
    <w:rsid w:val="005E7ACB"/>
    <w:rsid w:val="005F7C24"/>
    <w:rsid w:val="005F7D02"/>
    <w:rsid w:val="006102FF"/>
    <w:rsid w:val="0061193B"/>
    <w:rsid w:val="00613FD2"/>
    <w:rsid w:val="00613FE7"/>
    <w:rsid w:val="0061557A"/>
    <w:rsid w:val="006158CA"/>
    <w:rsid w:val="00615A9F"/>
    <w:rsid w:val="00615F0C"/>
    <w:rsid w:val="006167EC"/>
    <w:rsid w:val="00622A7A"/>
    <w:rsid w:val="00625AB0"/>
    <w:rsid w:val="006264A9"/>
    <w:rsid w:val="00626EE7"/>
    <w:rsid w:val="006338FC"/>
    <w:rsid w:val="00635908"/>
    <w:rsid w:val="00661C92"/>
    <w:rsid w:val="00664D10"/>
    <w:rsid w:val="00676095"/>
    <w:rsid w:val="006808C7"/>
    <w:rsid w:val="00680F46"/>
    <w:rsid w:val="00693DFA"/>
    <w:rsid w:val="006A1E02"/>
    <w:rsid w:val="006B2914"/>
    <w:rsid w:val="006B4983"/>
    <w:rsid w:val="006C7185"/>
    <w:rsid w:val="006D0B2F"/>
    <w:rsid w:val="006D10ED"/>
    <w:rsid w:val="006D1FE5"/>
    <w:rsid w:val="006D5779"/>
    <w:rsid w:val="006D6F17"/>
    <w:rsid w:val="006E06A2"/>
    <w:rsid w:val="006E23C3"/>
    <w:rsid w:val="006E68D4"/>
    <w:rsid w:val="006F239B"/>
    <w:rsid w:val="007004AA"/>
    <w:rsid w:val="00706C17"/>
    <w:rsid w:val="007070AC"/>
    <w:rsid w:val="007176EA"/>
    <w:rsid w:val="007313C1"/>
    <w:rsid w:val="007319F3"/>
    <w:rsid w:val="0073332A"/>
    <w:rsid w:val="007447A8"/>
    <w:rsid w:val="007453B1"/>
    <w:rsid w:val="00745F12"/>
    <w:rsid w:val="0075548A"/>
    <w:rsid w:val="00761313"/>
    <w:rsid w:val="00766C03"/>
    <w:rsid w:val="00780574"/>
    <w:rsid w:val="00786745"/>
    <w:rsid w:val="0079045C"/>
    <w:rsid w:val="007A6E70"/>
    <w:rsid w:val="007A748E"/>
    <w:rsid w:val="007B28E7"/>
    <w:rsid w:val="007B318D"/>
    <w:rsid w:val="007C293F"/>
    <w:rsid w:val="007C2E99"/>
    <w:rsid w:val="007C4887"/>
    <w:rsid w:val="007C7620"/>
    <w:rsid w:val="007C7802"/>
    <w:rsid w:val="007D6F1F"/>
    <w:rsid w:val="007E4511"/>
    <w:rsid w:val="007E4D49"/>
    <w:rsid w:val="007F6A72"/>
    <w:rsid w:val="0080106F"/>
    <w:rsid w:val="00810488"/>
    <w:rsid w:val="00810DE1"/>
    <w:rsid w:val="00813F31"/>
    <w:rsid w:val="00824984"/>
    <w:rsid w:val="008253D6"/>
    <w:rsid w:val="00825D04"/>
    <w:rsid w:val="008269E8"/>
    <w:rsid w:val="00830B4D"/>
    <w:rsid w:val="00831A96"/>
    <w:rsid w:val="00845651"/>
    <w:rsid w:val="00850040"/>
    <w:rsid w:val="00850728"/>
    <w:rsid w:val="00852057"/>
    <w:rsid w:val="00852B67"/>
    <w:rsid w:val="00862183"/>
    <w:rsid w:val="00862492"/>
    <w:rsid w:val="00863BE4"/>
    <w:rsid w:val="00865B5D"/>
    <w:rsid w:val="00866C2E"/>
    <w:rsid w:val="008674ED"/>
    <w:rsid w:val="00875DE5"/>
    <w:rsid w:val="0088398A"/>
    <w:rsid w:val="00886E9A"/>
    <w:rsid w:val="00892671"/>
    <w:rsid w:val="00892676"/>
    <w:rsid w:val="00892834"/>
    <w:rsid w:val="00897CDD"/>
    <w:rsid w:val="008A2C9A"/>
    <w:rsid w:val="008B02F7"/>
    <w:rsid w:val="008B094B"/>
    <w:rsid w:val="008B5DA3"/>
    <w:rsid w:val="008C1C57"/>
    <w:rsid w:val="008C41D5"/>
    <w:rsid w:val="008C4294"/>
    <w:rsid w:val="008C6479"/>
    <w:rsid w:val="008D3DA0"/>
    <w:rsid w:val="008D5C28"/>
    <w:rsid w:val="008E1C73"/>
    <w:rsid w:val="008E3C16"/>
    <w:rsid w:val="008E7F8D"/>
    <w:rsid w:val="008F31F5"/>
    <w:rsid w:val="008F3DE4"/>
    <w:rsid w:val="008F7C23"/>
    <w:rsid w:val="00906F5D"/>
    <w:rsid w:val="00914574"/>
    <w:rsid w:val="00917C08"/>
    <w:rsid w:val="00920ADB"/>
    <w:rsid w:val="00924F17"/>
    <w:rsid w:val="00927ADE"/>
    <w:rsid w:val="00934432"/>
    <w:rsid w:val="00934676"/>
    <w:rsid w:val="0094382C"/>
    <w:rsid w:val="00951C2F"/>
    <w:rsid w:val="00952644"/>
    <w:rsid w:val="0095417F"/>
    <w:rsid w:val="009549C6"/>
    <w:rsid w:val="00962D8C"/>
    <w:rsid w:val="00970ACF"/>
    <w:rsid w:val="0097363A"/>
    <w:rsid w:val="00974EE6"/>
    <w:rsid w:val="0098106D"/>
    <w:rsid w:val="00983412"/>
    <w:rsid w:val="009A2156"/>
    <w:rsid w:val="009A3FA2"/>
    <w:rsid w:val="009A6396"/>
    <w:rsid w:val="009B2945"/>
    <w:rsid w:val="009C0C73"/>
    <w:rsid w:val="009C2336"/>
    <w:rsid w:val="009C2C9C"/>
    <w:rsid w:val="009D04D5"/>
    <w:rsid w:val="009D46F5"/>
    <w:rsid w:val="009D5774"/>
    <w:rsid w:val="009D6618"/>
    <w:rsid w:val="009E2961"/>
    <w:rsid w:val="009E6F9D"/>
    <w:rsid w:val="009E7701"/>
    <w:rsid w:val="009F3DD4"/>
    <w:rsid w:val="00A01145"/>
    <w:rsid w:val="00A01197"/>
    <w:rsid w:val="00A03141"/>
    <w:rsid w:val="00A03FE8"/>
    <w:rsid w:val="00A10B6E"/>
    <w:rsid w:val="00A1142E"/>
    <w:rsid w:val="00A11562"/>
    <w:rsid w:val="00A11BCE"/>
    <w:rsid w:val="00A12FC6"/>
    <w:rsid w:val="00A179C6"/>
    <w:rsid w:val="00A216BF"/>
    <w:rsid w:val="00A2173E"/>
    <w:rsid w:val="00A23592"/>
    <w:rsid w:val="00A33CA0"/>
    <w:rsid w:val="00A37B53"/>
    <w:rsid w:val="00A40D72"/>
    <w:rsid w:val="00A413C3"/>
    <w:rsid w:val="00A41FDB"/>
    <w:rsid w:val="00A45FA0"/>
    <w:rsid w:val="00A518BA"/>
    <w:rsid w:val="00A524E5"/>
    <w:rsid w:val="00A533C8"/>
    <w:rsid w:val="00A5365D"/>
    <w:rsid w:val="00A53F58"/>
    <w:rsid w:val="00A5709C"/>
    <w:rsid w:val="00A575B2"/>
    <w:rsid w:val="00A57678"/>
    <w:rsid w:val="00A65110"/>
    <w:rsid w:val="00A66525"/>
    <w:rsid w:val="00A6695A"/>
    <w:rsid w:val="00A675AE"/>
    <w:rsid w:val="00A71FF1"/>
    <w:rsid w:val="00A734EF"/>
    <w:rsid w:val="00A75BDD"/>
    <w:rsid w:val="00A77181"/>
    <w:rsid w:val="00A8329C"/>
    <w:rsid w:val="00A83615"/>
    <w:rsid w:val="00A84687"/>
    <w:rsid w:val="00A86C45"/>
    <w:rsid w:val="00A93603"/>
    <w:rsid w:val="00AA0B02"/>
    <w:rsid w:val="00AA1634"/>
    <w:rsid w:val="00AA1C31"/>
    <w:rsid w:val="00AA2392"/>
    <w:rsid w:val="00AA3F52"/>
    <w:rsid w:val="00AA3F6D"/>
    <w:rsid w:val="00AA5E20"/>
    <w:rsid w:val="00AA7179"/>
    <w:rsid w:val="00AB10A8"/>
    <w:rsid w:val="00AB30B8"/>
    <w:rsid w:val="00AC1F22"/>
    <w:rsid w:val="00AD17E3"/>
    <w:rsid w:val="00AD70E4"/>
    <w:rsid w:val="00AE0049"/>
    <w:rsid w:val="00AE4F54"/>
    <w:rsid w:val="00AF059C"/>
    <w:rsid w:val="00AF178A"/>
    <w:rsid w:val="00AF3DE1"/>
    <w:rsid w:val="00AF4E5C"/>
    <w:rsid w:val="00AF5C7B"/>
    <w:rsid w:val="00AF6FC8"/>
    <w:rsid w:val="00B018F8"/>
    <w:rsid w:val="00B0425B"/>
    <w:rsid w:val="00B0530D"/>
    <w:rsid w:val="00B0589E"/>
    <w:rsid w:val="00B05FD7"/>
    <w:rsid w:val="00B20B10"/>
    <w:rsid w:val="00B225F0"/>
    <w:rsid w:val="00B25878"/>
    <w:rsid w:val="00B33682"/>
    <w:rsid w:val="00B4360F"/>
    <w:rsid w:val="00B436F4"/>
    <w:rsid w:val="00B4411F"/>
    <w:rsid w:val="00B46328"/>
    <w:rsid w:val="00B46F59"/>
    <w:rsid w:val="00B536FC"/>
    <w:rsid w:val="00B542B0"/>
    <w:rsid w:val="00B62978"/>
    <w:rsid w:val="00B662E9"/>
    <w:rsid w:val="00B6673C"/>
    <w:rsid w:val="00B76B77"/>
    <w:rsid w:val="00B8355A"/>
    <w:rsid w:val="00B83597"/>
    <w:rsid w:val="00B83BAC"/>
    <w:rsid w:val="00B85FDD"/>
    <w:rsid w:val="00B8679D"/>
    <w:rsid w:val="00B91727"/>
    <w:rsid w:val="00BA0425"/>
    <w:rsid w:val="00BA07F5"/>
    <w:rsid w:val="00BA12C8"/>
    <w:rsid w:val="00BA1A92"/>
    <w:rsid w:val="00BA6E85"/>
    <w:rsid w:val="00BB2573"/>
    <w:rsid w:val="00BC0B81"/>
    <w:rsid w:val="00BC0F17"/>
    <w:rsid w:val="00BC29B3"/>
    <w:rsid w:val="00BC77E9"/>
    <w:rsid w:val="00BD065F"/>
    <w:rsid w:val="00BD2E93"/>
    <w:rsid w:val="00BD79ED"/>
    <w:rsid w:val="00BE746C"/>
    <w:rsid w:val="00BF36B7"/>
    <w:rsid w:val="00BF63E5"/>
    <w:rsid w:val="00BF699E"/>
    <w:rsid w:val="00BF6F08"/>
    <w:rsid w:val="00C03732"/>
    <w:rsid w:val="00C0420A"/>
    <w:rsid w:val="00C07593"/>
    <w:rsid w:val="00C136C6"/>
    <w:rsid w:val="00C137F2"/>
    <w:rsid w:val="00C1741A"/>
    <w:rsid w:val="00C36FA1"/>
    <w:rsid w:val="00C430FF"/>
    <w:rsid w:val="00C47F05"/>
    <w:rsid w:val="00C50E7A"/>
    <w:rsid w:val="00C53C0E"/>
    <w:rsid w:val="00C62002"/>
    <w:rsid w:val="00C62247"/>
    <w:rsid w:val="00C62662"/>
    <w:rsid w:val="00C63247"/>
    <w:rsid w:val="00C6517E"/>
    <w:rsid w:val="00C674CC"/>
    <w:rsid w:val="00C67847"/>
    <w:rsid w:val="00C707EE"/>
    <w:rsid w:val="00C72C01"/>
    <w:rsid w:val="00C74CF8"/>
    <w:rsid w:val="00C83540"/>
    <w:rsid w:val="00C8549A"/>
    <w:rsid w:val="00C87EFA"/>
    <w:rsid w:val="00C90E76"/>
    <w:rsid w:val="00C961A0"/>
    <w:rsid w:val="00C9687A"/>
    <w:rsid w:val="00CA1A26"/>
    <w:rsid w:val="00CA3F9A"/>
    <w:rsid w:val="00CA5A72"/>
    <w:rsid w:val="00CB099C"/>
    <w:rsid w:val="00CB4360"/>
    <w:rsid w:val="00CE1072"/>
    <w:rsid w:val="00CE1EFB"/>
    <w:rsid w:val="00CE4F5A"/>
    <w:rsid w:val="00CE562E"/>
    <w:rsid w:val="00CF06C2"/>
    <w:rsid w:val="00CF2F02"/>
    <w:rsid w:val="00CF4ACD"/>
    <w:rsid w:val="00CF709C"/>
    <w:rsid w:val="00D06856"/>
    <w:rsid w:val="00D07709"/>
    <w:rsid w:val="00D10387"/>
    <w:rsid w:val="00D16C28"/>
    <w:rsid w:val="00D203CE"/>
    <w:rsid w:val="00D21925"/>
    <w:rsid w:val="00D24215"/>
    <w:rsid w:val="00D25FF3"/>
    <w:rsid w:val="00D36860"/>
    <w:rsid w:val="00D41FDB"/>
    <w:rsid w:val="00D51D48"/>
    <w:rsid w:val="00D5273B"/>
    <w:rsid w:val="00D528C6"/>
    <w:rsid w:val="00D56889"/>
    <w:rsid w:val="00D60191"/>
    <w:rsid w:val="00D66BA3"/>
    <w:rsid w:val="00D677FC"/>
    <w:rsid w:val="00D72603"/>
    <w:rsid w:val="00D73E99"/>
    <w:rsid w:val="00D76FE9"/>
    <w:rsid w:val="00D84DAD"/>
    <w:rsid w:val="00D8537A"/>
    <w:rsid w:val="00D85FEC"/>
    <w:rsid w:val="00D86E50"/>
    <w:rsid w:val="00D901E2"/>
    <w:rsid w:val="00D93F3F"/>
    <w:rsid w:val="00DA0AB4"/>
    <w:rsid w:val="00DA3BBC"/>
    <w:rsid w:val="00DB2002"/>
    <w:rsid w:val="00DB3714"/>
    <w:rsid w:val="00DB770A"/>
    <w:rsid w:val="00DC28C6"/>
    <w:rsid w:val="00DC5904"/>
    <w:rsid w:val="00DD04D9"/>
    <w:rsid w:val="00DD0958"/>
    <w:rsid w:val="00DD284F"/>
    <w:rsid w:val="00DE28AC"/>
    <w:rsid w:val="00DE6157"/>
    <w:rsid w:val="00DE677D"/>
    <w:rsid w:val="00DF16D7"/>
    <w:rsid w:val="00DF3047"/>
    <w:rsid w:val="00E0112B"/>
    <w:rsid w:val="00E01767"/>
    <w:rsid w:val="00E0196A"/>
    <w:rsid w:val="00E13AF5"/>
    <w:rsid w:val="00E17576"/>
    <w:rsid w:val="00E21583"/>
    <w:rsid w:val="00E25490"/>
    <w:rsid w:val="00E32423"/>
    <w:rsid w:val="00E324F7"/>
    <w:rsid w:val="00E4075D"/>
    <w:rsid w:val="00E4397C"/>
    <w:rsid w:val="00E4619D"/>
    <w:rsid w:val="00E52CA5"/>
    <w:rsid w:val="00E52DC2"/>
    <w:rsid w:val="00E53DE1"/>
    <w:rsid w:val="00E614EA"/>
    <w:rsid w:val="00E64A0A"/>
    <w:rsid w:val="00E66685"/>
    <w:rsid w:val="00E71155"/>
    <w:rsid w:val="00E76673"/>
    <w:rsid w:val="00E76B12"/>
    <w:rsid w:val="00E81B53"/>
    <w:rsid w:val="00E827CC"/>
    <w:rsid w:val="00E84D8A"/>
    <w:rsid w:val="00E92D02"/>
    <w:rsid w:val="00EA381E"/>
    <w:rsid w:val="00EB19B5"/>
    <w:rsid w:val="00EB268F"/>
    <w:rsid w:val="00EB4417"/>
    <w:rsid w:val="00EC4A67"/>
    <w:rsid w:val="00EC4CDD"/>
    <w:rsid w:val="00EC775C"/>
    <w:rsid w:val="00ED070C"/>
    <w:rsid w:val="00ED0B1C"/>
    <w:rsid w:val="00ED16E3"/>
    <w:rsid w:val="00ED2F5F"/>
    <w:rsid w:val="00ED5EED"/>
    <w:rsid w:val="00EE46B2"/>
    <w:rsid w:val="00EF0D01"/>
    <w:rsid w:val="00EF54CC"/>
    <w:rsid w:val="00EF69CB"/>
    <w:rsid w:val="00F0050B"/>
    <w:rsid w:val="00F00653"/>
    <w:rsid w:val="00F058DC"/>
    <w:rsid w:val="00F127ED"/>
    <w:rsid w:val="00F143E2"/>
    <w:rsid w:val="00F15037"/>
    <w:rsid w:val="00F157D0"/>
    <w:rsid w:val="00F17969"/>
    <w:rsid w:val="00F24DED"/>
    <w:rsid w:val="00F27C45"/>
    <w:rsid w:val="00F300E1"/>
    <w:rsid w:val="00F3442C"/>
    <w:rsid w:val="00F37963"/>
    <w:rsid w:val="00F414A4"/>
    <w:rsid w:val="00F42F95"/>
    <w:rsid w:val="00F43CCE"/>
    <w:rsid w:val="00F4603F"/>
    <w:rsid w:val="00F54D3C"/>
    <w:rsid w:val="00F621C1"/>
    <w:rsid w:val="00F630D1"/>
    <w:rsid w:val="00F653B4"/>
    <w:rsid w:val="00F665E6"/>
    <w:rsid w:val="00F714E6"/>
    <w:rsid w:val="00F71FA5"/>
    <w:rsid w:val="00F749B6"/>
    <w:rsid w:val="00F81C88"/>
    <w:rsid w:val="00F81E46"/>
    <w:rsid w:val="00F934BD"/>
    <w:rsid w:val="00F93721"/>
    <w:rsid w:val="00F93D54"/>
    <w:rsid w:val="00FA6E35"/>
    <w:rsid w:val="00FB72B8"/>
    <w:rsid w:val="00FC160A"/>
    <w:rsid w:val="00FC36C5"/>
    <w:rsid w:val="00FC4104"/>
    <w:rsid w:val="00FC5455"/>
    <w:rsid w:val="00FC72B2"/>
    <w:rsid w:val="00FC7BEA"/>
    <w:rsid w:val="00FD0A72"/>
    <w:rsid w:val="00FD322B"/>
    <w:rsid w:val="00FD6A03"/>
    <w:rsid w:val="00FE2335"/>
    <w:rsid w:val="00FE23BF"/>
    <w:rsid w:val="00FE2D9C"/>
    <w:rsid w:val="00FF1529"/>
    <w:rsid w:val="00FF15D1"/>
    <w:rsid w:val="00FF6BE5"/>
    <w:rsid w:val="00FF6E5E"/>
    <w:rsid w:val="00FF7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5:chartTrackingRefBased/>
  <w15:docId w15:val="{F48E5703-C744-4B76-AC06-E5825778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Default Paragraph Font" w:uiPriority="1"/>
    <w:lsdException w:name="Subtitle" w:locked="1" w:qFormat="1"/>
    <w:lsdException w:name="Body Text 2" w:uiPriority="99"/>
    <w:lsdException w:name="Strong" w:locked="1" w:uiPriority="22" w:qFormat="1"/>
    <w:lsdException w:name="Emphasis" w:locked="1"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E20"/>
    <w:rPr>
      <w:sz w:val="28"/>
      <w:szCs w:val="24"/>
    </w:rPr>
  </w:style>
  <w:style w:type="paragraph" w:styleId="1">
    <w:name w:val="heading 1"/>
    <w:basedOn w:val="a"/>
    <w:next w:val="a"/>
    <w:link w:val="10"/>
    <w:qFormat/>
    <w:rsid w:val="00AA5E20"/>
    <w:pPr>
      <w:keepNext/>
      <w:jc w:val="center"/>
      <w:outlineLvl w:val="0"/>
    </w:pPr>
    <w:rPr>
      <w:b/>
      <w:szCs w:val="20"/>
    </w:rPr>
  </w:style>
  <w:style w:type="paragraph" w:styleId="2">
    <w:name w:val="heading 2"/>
    <w:basedOn w:val="a"/>
    <w:next w:val="a"/>
    <w:link w:val="20"/>
    <w:qFormat/>
    <w:locked/>
    <w:rsid w:val="006D0B2F"/>
    <w:pPr>
      <w:keepNext/>
      <w:spacing w:before="240" w:after="60"/>
      <w:outlineLvl w:val="1"/>
    </w:pPr>
    <w:rPr>
      <w:rFonts w:ascii="Cambria" w:hAnsi="Cambria"/>
      <w:b/>
      <w:bCs/>
      <w:i/>
      <w:iCs/>
      <w:szCs w:val="28"/>
    </w:rPr>
  </w:style>
  <w:style w:type="paragraph" w:styleId="3">
    <w:name w:val="heading 3"/>
    <w:basedOn w:val="a"/>
    <w:next w:val="a"/>
    <w:link w:val="30"/>
    <w:qFormat/>
    <w:rsid w:val="00AA5E20"/>
    <w:pPr>
      <w:keepNext/>
      <w:jc w:val="center"/>
      <w:outlineLvl w:val="2"/>
    </w:pPr>
    <w:rPr>
      <w:b/>
      <w:sz w:val="48"/>
      <w:szCs w:val="20"/>
      <w:lang w:val="x-none" w:eastAsia="x-none"/>
    </w:rPr>
  </w:style>
  <w:style w:type="paragraph" w:styleId="4">
    <w:name w:val="heading 4"/>
    <w:basedOn w:val="a"/>
    <w:next w:val="a"/>
    <w:qFormat/>
    <w:locked/>
    <w:rsid w:val="00D8537A"/>
    <w:pPr>
      <w:keepNext/>
      <w:keepLines/>
      <w:spacing w:before="240" w:after="240"/>
      <w:ind w:left="864" w:hanging="864"/>
      <w:jc w:val="both"/>
      <w:outlineLvl w:val="3"/>
    </w:pPr>
    <w:rPr>
      <w:rFonts w:eastAsia="Calibri"/>
      <w:b/>
      <w:bCs/>
      <w:iCs/>
      <w:szCs w:val="22"/>
      <w:lang w:eastAsia="en-US"/>
    </w:rPr>
  </w:style>
  <w:style w:type="paragraph" w:styleId="5">
    <w:name w:val="heading 5"/>
    <w:basedOn w:val="a"/>
    <w:next w:val="a"/>
    <w:link w:val="50"/>
    <w:qFormat/>
    <w:locked/>
    <w:rsid w:val="00D8537A"/>
    <w:pPr>
      <w:keepNext/>
      <w:keepLines/>
      <w:spacing w:before="200"/>
      <w:ind w:left="1008" w:hanging="1008"/>
      <w:jc w:val="both"/>
      <w:outlineLvl w:val="4"/>
    </w:pPr>
    <w:rPr>
      <w:rFonts w:ascii="Cambria" w:eastAsia="Calibri" w:hAnsi="Cambria"/>
      <w:color w:val="243F60"/>
      <w:szCs w:val="22"/>
      <w:lang w:eastAsia="en-US"/>
    </w:rPr>
  </w:style>
  <w:style w:type="paragraph" w:styleId="6">
    <w:name w:val="heading 6"/>
    <w:basedOn w:val="a"/>
    <w:next w:val="a"/>
    <w:link w:val="60"/>
    <w:qFormat/>
    <w:locked/>
    <w:rsid w:val="00D8537A"/>
    <w:pPr>
      <w:keepNext/>
      <w:keepLines/>
      <w:spacing w:before="200"/>
      <w:ind w:left="1152" w:hanging="1152"/>
      <w:jc w:val="both"/>
      <w:outlineLvl w:val="5"/>
    </w:pPr>
    <w:rPr>
      <w:rFonts w:ascii="Cambria" w:eastAsia="Calibri" w:hAnsi="Cambria"/>
      <w:i/>
      <w:iCs/>
      <w:color w:val="243F60"/>
      <w:szCs w:val="22"/>
      <w:lang w:val="x-none" w:eastAsia="en-US"/>
    </w:rPr>
  </w:style>
  <w:style w:type="paragraph" w:styleId="7">
    <w:name w:val="heading 7"/>
    <w:basedOn w:val="a"/>
    <w:next w:val="a"/>
    <w:link w:val="70"/>
    <w:qFormat/>
    <w:locked/>
    <w:rsid w:val="00D8537A"/>
    <w:pPr>
      <w:keepNext/>
      <w:keepLines/>
      <w:spacing w:before="200"/>
      <w:ind w:left="1296" w:hanging="1296"/>
      <w:jc w:val="both"/>
      <w:outlineLvl w:val="6"/>
    </w:pPr>
    <w:rPr>
      <w:rFonts w:ascii="Cambria" w:eastAsia="Calibri" w:hAnsi="Cambria"/>
      <w:i/>
      <w:iCs/>
      <w:color w:val="404040"/>
      <w:szCs w:val="22"/>
      <w:lang w:eastAsia="en-US"/>
    </w:rPr>
  </w:style>
  <w:style w:type="paragraph" w:styleId="8">
    <w:name w:val="heading 8"/>
    <w:basedOn w:val="a"/>
    <w:next w:val="a"/>
    <w:link w:val="80"/>
    <w:qFormat/>
    <w:locked/>
    <w:rsid w:val="00D8537A"/>
    <w:pPr>
      <w:keepNext/>
      <w:keepLines/>
      <w:spacing w:before="200"/>
      <w:ind w:left="1440" w:hanging="1440"/>
      <w:jc w:val="both"/>
      <w:outlineLvl w:val="7"/>
    </w:pPr>
    <w:rPr>
      <w:rFonts w:ascii="Cambria" w:eastAsia="Calibri" w:hAnsi="Cambria"/>
      <w:color w:val="404040"/>
      <w:sz w:val="20"/>
      <w:szCs w:val="20"/>
      <w:lang w:eastAsia="en-US"/>
    </w:rPr>
  </w:style>
  <w:style w:type="paragraph" w:styleId="9">
    <w:name w:val="heading 9"/>
    <w:basedOn w:val="a"/>
    <w:next w:val="a"/>
    <w:link w:val="90"/>
    <w:qFormat/>
    <w:locked/>
    <w:rsid w:val="00D8537A"/>
    <w:pPr>
      <w:keepNext/>
      <w:keepLines/>
      <w:spacing w:before="200"/>
      <w:ind w:left="1584" w:hanging="1584"/>
      <w:jc w:val="both"/>
      <w:outlineLvl w:val="8"/>
    </w:pPr>
    <w:rPr>
      <w:rFonts w:ascii="Cambria" w:eastAsia="Calibri" w:hAnsi="Cambria"/>
      <w:i/>
      <w:iCs/>
      <w:color w:val="404040"/>
      <w:sz w:val="20"/>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0F17"/>
    <w:rPr>
      <w:rFonts w:cs="Times New Roman"/>
      <w:color w:val="0000FF"/>
      <w:u w:val="single"/>
    </w:rPr>
  </w:style>
  <w:style w:type="paragraph" w:styleId="a4">
    <w:name w:val="header"/>
    <w:basedOn w:val="a"/>
    <w:link w:val="a5"/>
    <w:rsid w:val="00B0425B"/>
    <w:pPr>
      <w:tabs>
        <w:tab w:val="center" w:pos="4677"/>
        <w:tab w:val="right" w:pos="9355"/>
      </w:tabs>
    </w:pPr>
  </w:style>
  <w:style w:type="character" w:styleId="a6">
    <w:name w:val="page number"/>
    <w:rsid w:val="00B0425B"/>
    <w:rPr>
      <w:rFonts w:cs="Times New Roman"/>
    </w:rPr>
  </w:style>
  <w:style w:type="paragraph" w:styleId="a7">
    <w:name w:val="footer"/>
    <w:basedOn w:val="a"/>
    <w:rsid w:val="00F17969"/>
    <w:pPr>
      <w:tabs>
        <w:tab w:val="center" w:pos="4677"/>
        <w:tab w:val="right" w:pos="9355"/>
      </w:tabs>
    </w:pPr>
  </w:style>
  <w:style w:type="paragraph" w:styleId="a8">
    <w:name w:val="Body Text"/>
    <w:basedOn w:val="a"/>
    <w:rsid w:val="00F3442C"/>
    <w:pPr>
      <w:jc w:val="both"/>
    </w:pPr>
    <w:rPr>
      <w:szCs w:val="20"/>
    </w:rPr>
  </w:style>
  <w:style w:type="paragraph" w:styleId="a9">
    <w:name w:val="Balloon Text"/>
    <w:basedOn w:val="a"/>
    <w:semiHidden/>
    <w:rsid w:val="00BA1A92"/>
    <w:rPr>
      <w:rFonts w:ascii="Tahoma" w:hAnsi="Tahoma" w:cs="Tahoma"/>
      <w:sz w:val="16"/>
      <w:szCs w:val="16"/>
    </w:rPr>
  </w:style>
  <w:style w:type="table" w:styleId="aa">
    <w:name w:val="Table Grid"/>
    <w:basedOn w:val="a1"/>
    <w:rsid w:val="00F63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875DE5"/>
    <w:pPr>
      <w:spacing w:after="120"/>
      <w:ind w:left="283"/>
    </w:pPr>
  </w:style>
  <w:style w:type="paragraph" w:customStyle="1" w:styleId="ConsPlusNormal">
    <w:name w:val="ConsPlusNormal"/>
    <w:link w:val="ConsPlusNormal0"/>
    <w:rsid w:val="00852B67"/>
    <w:pPr>
      <w:widowControl w:val="0"/>
      <w:autoSpaceDE w:val="0"/>
      <w:autoSpaceDN w:val="0"/>
      <w:adjustRightInd w:val="0"/>
    </w:pPr>
    <w:rPr>
      <w:rFonts w:ascii="Arial" w:hAnsi="Arial" w:cs="Arial"/>
    </w:rPr>
  </w:style>
  <w:style w:type="character" w:customStyle="1" w:styleId="apple-converted-space">
    <w:name w:val="apple-converted-space"/>
    <w:rsid w:val="00FC72B2"/>
    <w:rPr>
      <w:rFonts w:cs="Times New Roman"/>
    </w:rPr>
  </w:style>
  <w:style w:type="paragraph" w:customStyle="1" w:styleId="ConsPlusNonformat">
    <w:name w:val="ConsPlusNonformat"/>
    <w:rsid w:val="00AA1C31"/>
    <w:pPr>
      <w:widowControl w:val="0"/>
      <w:autoSpaceDE w:val="0"/>
      <w:autoSpaceDN w:val="0"/>
      <w:adjustRightInd w:val="0"/>
    </w:pPr>
    <w:rPr>
      <w:rFonts w:ascii="Courier New" w:hAnsi="Courier New" w:cs="Courier New"/>
    </w:rPr>
  </w:style>
  <w:style w:type="paragraph" w:styleId="ad">
    <w:name w:val="Title"/>
    <w:basedOn w:val="a"/>
    <w:link w:val="ae"/>
    <w:qFormat/>
    <w:rsid w:val="00AA1C31"/>
    <w:pPr>
      <w:jc w:val="center"/>
    </w:pPr>
    <w:rPr>
      <w:b/>
      <w:bCs/>
      <w:szCs w:val="28"/>
    </w:rPr>
  </w:style>
  <w:style w:type="character" w:customStyle="1" w:styleId="ae">
    <w:name w:val="Название Знак"/>
    <w:link w:val="ad"/>
    <w:locked/>
    <w:rsid w:val="00AA1C31"/>
    <w:rPr>
      <w:rFonts w:cs="Times New Roman"/>
      <w:b/>
      <w:bCs/>
      <w:sz w:val="28"/>
      <w:szCs w:val="28"/>
    </w:rPr>
  </w:style>
  <w:style w:type="paragraph" w:customStyle="1" w:styleId="FR2">
    <w:name w:val="FR2"/>
    <w:rsid w:val="00AA1C31"/>
    <w:pPr>
      <w:widowControl w:val="0"/>
      <w:spacing w:before="60"/>
    </w:pPr>
    <w:rPr>
      <w:sz w:val="18"/>
    </w:rPr>
  </w:style>
  <w:style w:type="paragraph" w:styleId="af">
    <w:name w:val="Subtitle"/>
    <w:basedOn w:val="a"/>
    <w:link w:val="af0"/>
    <w:qFormat/>
    <w:rsid w:val="00AA1C31"/>
    <w:pPr>
      <w:spacing w:after="60"/>
      <w:jc w:val="center"/>
      <w:outlineLvl w:val="1"/>
    </w:pPr>
    <w:rPr>
      <w:rFonts w:ascii="Arial" w:hAnsi="Arial" w:cs="Arial"/>
      <w:sz w:val="24"/>
    </w:rPr>
  </w:style>
  <w:style w:type="character" w:customStyle="1" w:styleId="af0">
    <w:name w:val="Подзаголовок Знак"/>
    <w:link w:val="af"/>
    <w:locked/>
    <w:rsid w:val="00AA1C31"/>
    <w:rPr>
      <w:rFonts w:ascii="Arial" w:hAnsi="Arial" w:cs="Arial"/>
      <w:sz w:val="24"/>
      <w:szCs w:val="24"/>
    </w:rPr>
  </w:style>
  <w:style w:type="paragraph" w:customStyle="1" w:styleId="11">
    <w:name w:val="Абзац списка1"/>
    <w:basedOn w:val="a"/>
    <w:rsid w:val="00B436F4"/>
    <w:pPr>
      <w:ind w:left="720"/>
    </w:pPr>
  </w:style>
  <w:style w:type="paragraph" w:customStyle="1" w:styleId="ConsPlusTitle">
    <w:name w:val="ConsPlusTitle"/>
    <w:rsid w:val="009C0C73"/>
    <w:pPr>
      <w:widowControl w:val="0"/>
      <w:autoSpaceDE w:val="0"/>
      <w:autoSpaceDN w:val="0"/>
      <w:adjustRightInd w:val="0"/>
    </w:pPr>
    <w:rPr>
      <w:b/>
      <w:bCs/>
      <w:sz w:val="24"/>
      <w:szCs w:val="24"/>
    </w:rPr>
  </w:style>
  <w:style w:type="paragraph" w:styleId="af1">
    <w:name w:val="List Paragraph"/>
    <w:basedOn w:val="a"/>
    <w:qFormat/>
    <w:rsid w:val="00460FE6"/>
    <w:pPr>
      <w:spacing w:after="200" w:line="276" w:lineRule="auto"/>
      <w:ind w:left="720"/>
      <w:contextualSpacing/>
    </w:pPr>
    <w:rPr>
      <w:rFonts w:ascii="Calibri" w:hAnsi="Calibri"/>
      <w:sz w:val="22"/>
      <w:szCs w:val="22"/>
    </w:rPr>
  </w:style>
  <w:style w:type="character" w:customStyle="1" w:styleId="20">
    <w:name w:val="Заголовок 2 Знак"/>
    <w:link w:val="2"/>
    <w:rsid w:val="006D0B2F"/>
    <w:rPr>
      <w:rFonts w:ascii="Cambria" w:eastAsia="Times New Roman" w:hAnsi="Cambria" w:cs="Times New Roman"/>
      <w:b/>
      <w:bCs/>
      <w:i/>
      <w:iCs/>
      <w:sz w:val="28"/>
      <w:szCs w:val="28"/>
    </w:rPr>
  </w:style>
  <w:style w:type="character" w:customStyle="1" w:styleId="FontStyle60">
    <w:name w:val="Font Style60"/>
    <w:rsid w:val="00BB2573"/>
    <w:rPr>
      <w:rFonts w:ascii="Times New Roman" w:hAnsi="Times New Roman" w:cs="Times New Roman"/>
      <w:sz w:val="22"/>
      <w:szCs w:val="22"/>
    </w:rPr>
  </w:style>
  <w:style w:type="character" w:customStyle="1" w:styleId="ConsNonformat">
    <w:name w:val="ConsNonformat Знак"/>
    <w:link w:val="ConsNonformat0"/>
    <w:semiHidden/>
    <w:locked/>
    <w:rsid w:val="00BB2573"/>
    <w:rPr>
      <w:rFonts w:ascii="Courier New" w:hAnsi="Courier New" w:cs="Courier New"/>
      <w:lang w:val="ru-RU" w:eastAsia="ru-RU" w:bidi="ar-SA"/>
    </w:rPr>
  </w:style>
  <w:style w:type="paragraph" w:customStyle="1" w:styleId="ConsNonformat0">
    <w:name w:val="ConsNonformat"/>
    <w:link w:val="ConsNonformat"/>
    <w:semiHidden/>
    <w:rsid w:val="00BB2573"/>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83239"/>
    <w:rPr>
      <w:rFonts w:ascii="Arial" w:hAnsi="Arial" w:cs="Arial"/>
      <w:lang w:val="ru-RU" w:eastAsia="ru-RU" w:bidi="ar-SA"/>
    </w:rPr>
  </w:style>
  <w:style w:type="paragraph" w:styleId="af2">
    <w:name w:val="No Spacing"/>
    <w:link w:val="af3"/>
    <w:qFormat/>
    <w:rsid w:val="009549C6"/>
    <w:pPr>
      <w:jc w:val="both"/>
    </w:pPr>
    <w:rPr>
      <w:sz w:val="24"/>
      <w:szCs w:val="22"/>
    </w:rPr>
  </w:style>
  <w:style w:type="character" w:customStyle="1" w:styleId="af3">
    <w:name w:val="Без интервала Знак"/>
    <w:link w:val="af2"/>
    <w:rsid w:val="009549C6"/>
    <w:rPr>
      <w:sz w:val="24"/>
      <w:szCs w:val="22"/>
      <w:lang w:val="ru-RU" w:eastAsia="ru-RU" w:bidi="ar-SA"/>
    </w:rPr>
  </w:style>
  <w:style w:type="paragraph" w:customStyle="1" w:styleId="12">
    <w:name w:val="Без интервала1"/>
    <w:link w:val="NoSpacingChar"/>
    <w:rsid w:val="00D8537A"/>
    <w:pPr>
      <w:ind w:firstLine="709"/>
      <w:jc w:val="both"/>
    </w:pPr>
    <w:rPr>
      <w:sz w:val="28"/>
      <w:szCs w:val="22"/>
      <w:lang w:eastAsia="en-US"/>
    </w:rPr>
  </w:style>
  <w:style w:type="character" w:customStyle="1" w:styleId="NoSpacingChar">
    <w:name w:val="No Spacing Char"/>
    <w:link w:val="12"/>
    <w:locked/>
    <w:rsid w:val="00D8537A"/>
    <w:rPr>
      <w:sz w:val="28"/>
      <w:szCs w:val="22"/>
      <w:lang w:val="ru-RU" w:eastAsia="en-US" w:bidi="ar-SA"/>
    </w:rPr>
  </w:style>
  <w:style w:type="paragraph" w:styleId="af4">
    <w:name w:val="footnote text"/>
    <w:aliases w:val="Table_Footnote_last Знак,Table_Footnote_last Знак Знак,Table_Footnote_last"/>
    <w:basedOn w:val="a"/>
    <w:link w:val="af5"/>
    <w:semiHidden/>
    <w:rsid w:val="00D8537A"/>
    <w:rPr>
      <w:rFonts w:eastAsia="Calibri"/>
      <w:sz w:val="20"/>
      <w:szCs w:val="20"/>
    </w:rPr>
  </w:style>
  <w:style w:type="character" w:customStyle="1" w:styleId="af5">
    <w:name w:val="Текст сноски Знак"/>
    <w:aliases w:val="Table_Footnote_last Знак Знак1,Table_Footnote_last Знак Знак Знак,Table_Footnote_last Знак1"/>
    <w:link w:val="af4"/>
    <w:locked/>
    <w:rsid w:val="00D8537A"/>
    <w:rPr>
      <w:rFonts w:eastAsia="Calibri"/>
      <w:lang w:val="ru-RU" w:eastAsia="ru-RU" w:bidi="ar-SA"/>
    </w:rPr>
  </w:style>
  <w:style w:type="character" w:styleId="af6">
    <w:name w:val="footnote reference"/>
    <w:semiHidden/>
    <w:rsid w:val="00D8537A"/>
    <w:rPr>
      <w:rFonts w:cs="Times New Roman"/>
      <w:vertAlign w:val="superscript"/>
    </w:rPr>
  </w:style>
  <w:style w:type="paragraph" w:customStyle="1" w:styleId="Style4">
    <w:name w:val="Style4"/>
    <w:basedOn w:val="a"/>
    <w:rsid w:val="00A179C6"/>
    <w:pPr>
      <w:widowControl w:val="0"/>
      <w:autoSpaceDE w:val="0"/>
      <w:autoSpaceDN w:val="0"/>
      <w:adjustRightInd w:val="0"/>
    </w:pPr>
    <w:rPr>
      <w:sz w:val="24"/>
    </w:rPr>
  </w:style>
  <w:style w:type="character" w:customStyle="1" w:styleId="10">
    <w:name w:val="Заголовок 1 Знак"/>
    <w:link w:val="1"/>
    <w:rsid w:val="006B2914"/>
    <w:rPr>
      <w:b/>
      <w:sz w:val="28"/>
    </w:rPr>
  </w:style>
  <w:style w:type="character" w:customStyle="1" w:styleId="30">
    <w:name w:val="Заголовок 3 Знак"/>
    <w:link w:val="3"/>
    <w:rsid w:val="006B2914"/>
    <w:rPr>
      <w:b/>
      <w:sz w:val="48"/>
    </w:rPr>
  </w:style>
  <w:style w:type="character" w:customStyle="1" w:styleId="50">
    <w:name w:val="Заголовок 5 Знак"/>
    <w:link w:val="5"/>
    <w:rsid w:val="006B2914"/>
    <w:rPr>
      <w:rFonts w:ascii="Cambria" w:eastAsia="Calibri" w:hAnsi="Cambria"/>
      <w:color w:val="243F60"/>
      <w:sz w:val="28"/>
      <w:szCs w:val="22"/>
      <w:lang w:eastAsia="en-US"/>
    </w:rPr>
  </w:style>
  <w:style w:type="character" w:customStyle="1" w:styleId="60">
    <w:name w:val="Заголовок 6 Знак"/>
    <w:link w:val="6"/>
    <w:rsid w:val="006B2914"/>
    <w:rPr>
      <w:rFonts w:ascii="Cambria" w:eastAsia="Calibri" w:hAnsi="Cambria"/>
      <w:i/>
      <w:iCs/>
      <w:color w:val="243F60"/>
      <w:sz w:val="28"/>
      <w:szCs w:val="22"/>
      <w:lang w:eastAsia="en-US"/>
    </w:rPr>
  </w:style>
  <w:style w:type="character" w:customStyle="1" w:styleId="70">
    <w:name w:val="Заголовок 7 Знак"/>
    <w:link w:val="7"/>
    <w:rsid w:val="006B2914"/>
    <w:rPr>
      <w:rFonts w:ascii="Cambria" w:eastAsia="Calibri" w:hAnsi="Cambria"/>
      <w:i/>
      <w:iCs/>
      <w:color w:val="404040"/>
      <w:sz w:val="28"/>
      <w:szCs w:val="22"/>
      <w:lang w:eastAsia="en-US"/>
    </w:rPr>
  </w:style>
  <w:style w:type="character" w:customStyle="1" w:styleId="80">
    <w:name w:val="Заголовок 8 Знак"/>
    <w:link w:val="8"/>
    <w:rsid w:val="006B2914"/>
    <w:rPr>
      <w:rFonts w:ascii="Cambria" w:eastAsia="Calibri" w:hAnsi="Cambria"/>
      <w:color w:val="404040"/>
      <w:lang w:eastAsia="en-US"/>
    </w:rPr>
  </w:style>
  <w:style w:type="character" w:customStyle="1" w:styleId="90">
    <w:name w:val="Заголовок 9 Знак"/>
    <w:link w:val="9"/>
    <w:rsid w:val="006B2914"/>
    <w:rPr>
      <w:rFonts w:ascii="Cambria" w:eastAsia="Calibri" w:hAnsi="Cambria"/>
      <w:i/>
      <w:iCs/>
      <w:color w:val="404040"/>
      <w:lang w:eastAsia="en-US"/>
    </w:rPr>
  </w:style>
  <w:style w:type="character" w:customStyle="1" w:styleId="a5">
    <w:name w:val="Верхний колонтитул Знак"/>
    <w:link w:val="a4"/>
    <w:rsid w:val="006B2914"/>
    <w:rPr>
      <w:sz w:val="28"/>
      <w:szCs w:val="24"/>
    </w:rPr>
  </w:style>
  <w:style w:type="character" w:customStyle="1" w:styleId="ac">
    <w:name w:val="Основной текст с отступом Знак"/>
    <w:link w:val="ab"/>
    <w:rsid w:val="006B2914"/>
    <w:rPr>
      <w:sz w:val="28"/>
      <w:szCs w:val="24"/>
    </w:rPr>
  </w:style>
  <w:style w:type="paragraph" w:customStyle="1" w:styleId="21">
    <w:name w:val="Абзац списка2"/>
    <w:basedOn w:val="a"/>
    <w:rsid w:val="006B2914"/>
    <w:pPr>
      <w:ind w:left="720"/>
    </w:pPr>
  </w:style>
  <w:style w:type="paragraph" w:customStyle="1" w:styleId="ConsPlusCell">
    <w:name w:val="ConsPlusCell"/>
    <w:rsid w:val="006B2914"/>
    <w:pPr>
      <w:widowControl w:val="0"/>
      <w:autoSpaceDE w:val="0"/>
      <w:autoSpaceDN w:val="0"/>
      <w:adjustRightInd w:val="0"/>
    </w:pPr>
    <w:rPr>
      <w:rFonts w:ascii="Arial" w:hAnsi="Arial" w:cs="Arial"/>
    </w:rPr>
  </w:style>
  <w:style w:type="paragraph" w:customStyle="1" w:styleId="Style7">
    <w:name w:val="Style7"/>
    <w:basedOn w:val="a"/>
    <w:rsid w:val="006B2914"/>
    <w:pPr>
      <w:widowControl w:val="0"/>
      <w:autoSpaceDE w:val="0"/>
      <w:autoSpaceDN w:val="0"/>
      <w:adjustRightInd w:val="0"/>
    </w:pPr>
    <w:rPr>
      <w:sz w:val="24"/>
    </w:rPr>
  </w:style>
  <w:style w:type="paragraph" w:customStyle="1" w:styleId="ConsTitle">
    <w:name w:val="ConsTitle"/>
    <w:rsid w:val="006B2914"/>
    <w:pPr>
      <w:autoSpaceDE w:val="0"/>
      <w:autoSpaceDN w:val="0"/>
      <w:adjustRightInd w:val="0"/>
      <w:ind w:right="19772"/>
    </w:pPr>
    <w:rPr>
      <w:rFonts w:ascii="Arial" w:hAnsi="Arial" w:cs="Arial"/>
      <w:b/>
      <w:bCs/>
    </w:rPr>
  </w:style>
  <w:style w:type="paragraph" w:styleId="22">
    <w:name w:val="Body Text 2"/>
    <w:basedOn w:val="a"/>
    <w:link w:val="23"/>
    <w:uiPriority w:val="99"/>
    <w:rsid w:val="006B2914"/>
    <w:pPr>
      <w:spacing w:after="120" w:line="480" w:lineRule="auto"/>
    </w:pPr>
  </w:style>
  <w:style w:type="character" w:customStyle="1" w:styleId="23">
    <w:name w:val="Основной текст 2 Знак"/>
    <w:link w:val="22"/>
    <w:uiPriority w:val="99"/>
    <w:rsid w:val="006B2914"/>
    <w:rPr>
      <w:sz w:val="28"/>
      <w:szCs w:val="24"/>
    </w:rPr>
  </w:style>
  <w:style w:type="paragraph" w:customStyle="1" w:styleId="ConsNormal">
    <w:name w:val="ConsNormal"/>
    <w:rsid w:val="006B2914"/>
    <w:pPr>
      <w:widowControl w:val="0"/>
      <w:ind w:firstLine="720"/>
    </w:pPr>
    <w:rPr>
      <w:rFonts w:ascii="Arial" w:hAnsi="Arial"/>
      <w:snapToGrid w:val="0"/>
    </w:rPr>
  </w:style>
  <w:style w:type="paragraph" w:customStyle="1" w:styleId="fn2r">
    <w:name w:val="fn2r"/>
    <w:basedOn w:val="a"/>
    <w:rsid w:val="006B2914"/>
    <w:pPr>
      <w:spacing w:before="100" w:beforeAutospacing="1" w:after="100" w:afterAutospacing="1"/>
    </w:pPr>
    <w:rPr>
      <w:sz w:val="24"/>
    </w:rPr>
  </w:style>
  <w:style w:type="paragraph" w:customStyle="1" w:styleId="af7">
    <w:name w:val="Знак Знак Знак Знак Знак"/>
    <w:basedOn w:val="a"/>
    <w:rsid w:val="006B2914"/>
    <w:pPr>
      <w:spacing w:before="100" w:beforeAutospacing="1" w:after="100" w:afterAutospacing="1"/>
    </w:pPr>
    <w:rPr>
      <w:rFonts w:ascii="Tahoma" w:hAnsi="Tahoma"/>
      <w:sz w:val="20"/>
      <w:szCs w:val="20"/>
      <w:lang w:val="en-US" w:eastAsia="en-US"/>
    </w:rPr>
  </w:style>
  <w:style w:type="paragraph" w:styleId="24">
    <w:name w:val="Body Text Indent 2"/>
    <w:basedOn w:val="a"/>
    <w:link w:val="25"/>
    <w:rsid w:val="006B2914"/>
    <w:pPr>
      <w:ind w:firstLine="284"/>
      <w:jc w:val="center"/>
    </w:pPr>
    <w:rPr>
      <w:b/>
      <w:sz w:val="40"/>
      <w:szCs w:val="20"/>
    </w:rPr>
  </w:style>
  <w:style w:type="character" w:customStyle="1" w:styleId="25">
    <w:name w:val="Основной текст с отступом 2 Знак"/>
    <w:link w:val="24"/>
    <w:rsid w:val="006B2914"/>
    <w:rPr>
      <w:b/>
      <w:sz w:val="40"/>
    </w:rPr>
  </w:style>
  <w:style w:type="paragraph" w:styleId="31">
    <w:name w:val="Body Text Indent 3"/>
    <w:basedOn w:val="a"/>
    <w:link w:val="32"/>
    <w:rsid w:val="006B2914"/>
    <w:pPr>
      <w:ind w:firstLine="720"/>
      <w:jc w:val="both"/>
    </w:pPr>
    <w:rPr>
      <w:sz w:val="24"/>
      <w:szCs w:val="20"/>
    </w:rPr>
  </w:style>
  <w:style w:type="character" w:customStyle="1" w:styleId="32">
    <w:name w:val="Основной текст с отступом 3 Знак"/>
    <w:link w:val="31"/>
    <w:rsid w:val="006B2914"/>
    <w:rPr>
      <w:sz w:val="24"/>
    </w:rPr>
  </w:style>
  <w:style w:type="paragraph" w:styleId="af8">
    <w:name w:val="Document Map"/>
    <w:basedOn w:val="a"/>
    <w:link w:val="af9"/>
    <w:rsid w:val="006B2914"/>
    <w:pPr>
      <w:shd w:val="clear" w:color="auto" w:fill="000080"/>
    </w:pPr>
    <w:rPr>
      <w:rFonts w:ascii="Tahoma" w:hAnsi="Tahoma" w:cs="Tahoma"/>
      <w:sz w:val="20"/>
      <w:szCs w:val="20"/>
    </w:rPr>
  </w:style>
  <w:style w:type="character" w:customStyle="1" w:styleId="af9">
    <w:name w:val="Схема документа Знак"/>
    <w:link w:val="af8"/>
    <w:rsid w:val="006B2914"/>
    <w:rPr>
      <w:rFonts w:ascii="Tahoma" w:hAnsi="Tahoma" w:cs="Tahoma"/>
      <w:shd w:val="clear" w:color="auto" w:fill="000080"/>
    </w:rPr>
  </w:style>
  <w:style w:type="paragraph" w:styleId="33">
    <w:name w:val="Body Text 3"/>
    <w:basedOn w:val="a"/>
    <w:link w:val="310"/>
    <w:rsid w:val="006B2914"/>
    <w:pPr>
      <w:spacing w:after="120"/>
    </w:pPr>
    <w:rPr>
      <w:sz w:val="16"/>
      <w:szCs w:val="16"/>
      <w:lang w:val="x-none" w:eastAsia="x-none"/>
    </w:rPr>
  </w:style>
  <w:style w:type="character" w:customStyle="1" w:styleId="34">
    <w:name w:val="Основной текст 3 Знак"/>
    <w:rsid w:val="006B2914"/>
    <w:rPr>
      <w:sz w:val="16"/>
      <w:szCs w:val="16"/>
    </w:rPr>
  </w:style>
  <w:style w:type="character" w:customStyle="1" w:styleId="310">
    <w:name w:val="Основной текст 3 Знак1"/>
    <w:link w:val="33"/>
    <w:locked/>
    <w:rsid w:val="006B2914"/>
    <w:rPr>
      <w:sz w:val="16"/>
      <w:szCs w:val="16"/>
    </w:rPr>
  </w:style>
  <w:style w:type="paragraph" w:styleId="afa">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link w:val="afb"/>
    <w:rsid w:val="006B2914"/>
    <w:pPr>
      <w:spacing w:before="100" w:beforeAutospacing="1" w:after="100" w:afterAutospacing="1"/>
    </w:pPr>
    <w:rPr>
      <w:sz w:val="24"/>
      <w:lang w:val="x-none" w:eastAsia="x-none"/>
    </w:rPr>
  </w:style>
  <w:style w:type="character" w:customStyle="1" w:styleId="afb">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a"/>
    <w:rsid w:val="006B2914"/>
    <w:rPr>
      <w:sz w:val="24"/>
      <w:szCs w:val="24"/>
    </w:rPr>
  </w:style>
  <w:style w:type="paragraph" w:customStyle="1" w:styleId="afc">
    <w:name w:val="Знак Знак Знак Знак Знак Знак Знак"/>
    <w:basedOn w:val="a"/>
    <w:rsid w:val="006B2914"/>
    <w:pPr>
      <w:spacing w:before="100" w:beforeAutospacing="1" w:after="100" w:afterAutospacing="1"/>
      <w:jc w:val="both"/>
    </w:pPr>
    <w:rPr>
      <w:rFonts w:ascii="Tahoma" w:hAnsi="Tahoma"/>
      <w:sz w:val="20"/>
      <w:szCs w:val="20"/>
      <w:lang w:val="en-US" w:eastAsia="en-US"/>
    </w:rPr>
  </w:style>
  <w:style w:type="paragraph" w:customStyle="1" w:styleId="afd">
    <w:name w:val="Знак"/>
    <w:basedOn w:val="a"/>
    <w:rsid w:val="006B2914"/>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Знак Знак Знак"/>
    <w:basedOn w:val="a"/>
    <w:rsid w:val="006B2914"/>
    <w:pPr>
      <w:spacing w:before="100" w:beforeAutospacing="1" w:after="100" w:afterAutospacing="1"/>
    </w:pPr>
    <w:rPr>
      <w:rFonts w:ascii="Tahoma" w:hAnsi="Tahoma" w:cs="Tahoma"/>
      <w:sz w:val="20"/>
      <w:szCs w:val="20"/>
      <w:lang w:val="en-US" w:eastAsia="en-US"/>
    </w:rPr>
  </w:style>
  <w:style w:type="paragraph" w:customStyle="1" w:styleId="aff">
    <w:name w:val="Знак Знак Знак Знак Знак Знак Знак Знак Знак Знак Знак"/>
    <w:basedOn w:val="a"/>
    <w:rsid w:val="006B2914"/>
    <w:pPr>
      <w:spacing w:before="100" w:beforeAutospacing="1" w:after="100" w:afterAutospacing="1"/>
      <w:jc w:val="both"/>
    </w:pPr>
    <w:rPr>
      <w:rFonts w:ascii="Tahoma" w:hAnsi="Tahoma" w:cs="Tahoma"/>
      <w:sz w:val="20"/>
      <w:szCs w:val="20"/>
      <w:lang w:val="en-US" w:eastAsia="en-US"/>
    </w:rPr>
  </w:style>
  <w:style w:type="paragraph" w:customStyle="1" w:styleId="aff0">
    <w:name w:val="Знак"/>
    <w:basedOn w:val="a"/>
    <w:rsid w:val="006B2914"/>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
    <w:rsid w:val="006B2914"/>
    <w:pPr>
      <w:spacing w:before="100" w:beforeAutospacing="1" w:after="100" w:afterAutospacing="1"/>
      <w:pPrChange w:id="0" w:author="Гаврилова Елена Николаевна" w:date="2024-02-29T17:09:00Z">
        <w:pPr>
          <w:spacing w:before="100" w:beforeAutospacing="1" w:after="100" w:afterAutospacing="1"/>
          <w:jc w:val="both"/>
        </w:pPr>
      </w:pPrChange>
    </w:pPr>
    <w:rPr>
      <w:rFonts w:ascii="Tahoma" w:hAnsi="Tahoma"/>
      <w:sz w:val="20"/>
      <w:szCs w:val="20"/>
      <w:lang w:val="en-US" w:eastAsia="en-US"/>
      <w:rPrChange w:id="0" w:author="Гаврилова Елена Николаевна" w:date="2024-02-29T17:09:00Z">
        <w:rPr>
          <w:rFonts w:ascii="Tahoma" w:hAnsi="Tahoma"/>
          <w:lang w:val="en-US" w:eastAsia="en-US" w:bidi="ar-SA"/>
        </w:rPr>
      </w:rPrChange>
    </w:rPr>
  </w:style>
  <w:style w:type="paragraph" w:styleId="HTML">
    <w:name w:val="HTML Preformatted"/>
    <w:basedOn w:val="a"/>
    <w:link w:val="HTML0"/>
    <w:rsid w:val="006B2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6B2914"/>
    <w:rPr>
      <w:rFonts w:ascii="Courier New" w:hAnsi="Courier New" w:cs="Courier New"/>
    </w:rPr>
  </w:style>
  <w:style w:type="paragraph" w:customStyle="1" w:styleId="Standard">
    <w:name w:val="Standard"/>
    <w:rsid w:val="006B2914"/>
    <w:pPr>
      <w:widowControl w:val="0"/>
      <w:suppressAutoHyphens/>
      <w:autoSpaceDN w:val="0"/>
    </w:pPr>
    <w:rPr>
      <w:rFonts w:eastAsia="Arial Unicode MS" w:cs="Mangal"/>
      <w:kern w:val="3"/>
      <w:sz w:val="24"/>
      <w:szCs w:val="24"/>
      <w:lang w:eastAsia="zh-CN" w:bidi="hi-IN"/>
    </w:rPr>
  </w:style>
  <w:style w:type="paragraph" w:customStyle="1" w:styleId="TableContents">
    <w:name w:val="Table Contents"/>
    <w:basedOn w:val="Standard"/>
    <w:rsid w:val="006B2914"/>
    <w:pPr>
      <w:suppressLineNumbers/>
      <w:textAlignment w:val="baseline"/>
    </w:pPr>
  </w:style>
  <w:style w:type="paragraph" w:customStyle="1" w:styleId="aff2">
    <w:name w:val="подпись к объекту"/>
    <w:basedOn w:val="a"/>
    <w:next w:val="a"/>
    <w:rsid w:val="006B2914"/>
    <w:pPr>
      <w:tabs>
        <w:tab w:val="left" w:pos="3060"/>
      </w:tabs>
      <w:spacing w:line="240" w:lineRule="atLeast"/>
      <w:jc w:val="center"/>
    </w:pPr>
    <w:rPr>
      <w:b/>
      <w:caps/>
      <w:szCs w:val="20"/>
      <w:lang w:eastAsia="ar-SA"/>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6B2914"/>
    <w:pPr>
      <w:spacing w:after="160" w:line="240" w:lineRule="exact"/>
    </w:pPr>
    <w:rPr>
      <w:rFonts w:ascii="Verdana" w:hAnsi="Verdana"/>
      <w:sz w:val="20"/>
      <w:szCs w:val="20"/>
      <w:lang w:val="en-US" w:eastAsia="en-US"/>
    </w:rPr>
  </w:style>
  <w:style w:type="character" w:customStyle="1" w:styleId="aff3">
    <w:name w:val="Основной шрифт"/>
    <w:rsid w:val="006B2914"/>
  </w:style>
  <w:style w:type="paragraph" w:customStyle="1" w:styleId="aff4">
    <w:name w:val="Знак Знак Знак Знак Знак Знак"/>
    <w:basedOn w:val="a"/>
    <w:rsid w:val="006B2914"/>
    <w:pPr>
      <w:spacing w:before="100" w:beforeAutospacing="1" w:after="100" w:afterAutospacing="1"/>
      <w:jc w:val="both"/>
    </w:pPr>
    <w:rPr>
      <w:rFonts w:ascii="Tahoma" w:hAnsi="Tahoma"/>
      <w:sz w:val="20"/>
      <w:szCs w:val="20"/>
      <w:lang w:val="en-US" w:eastAsia="en-US"/>
    </w:rPr>
  </w:style>
  <w:style w:type="paragraph" w:customStyle="1" w:styleId="Style3">
    <w:name w:val="Style3"/>
    <w:basedOn w:val="a"/>
    <w:rsid w:val="006B2914"/>
    <w:pPr>
      <w:widowControl w:val="0"/>
      <w:autoSpaceDE w:val="0"/>
      <w:autoSpaceDN w:val="0"/>
      <w:adjustRightInd w:val="0"/>
    </w:pPr>
    <w:rPr>
      <w:sz w:val="24"/>
    </w:rPr>
  </w:style>
  <w:style w:type="paragraph" w:customStyle="1" w:styleId="Style5">
    <w:name w:val="Style5"/>
    <w:basedOn w:val="a"/>
    <w:rsid w:val="006B2914"/>
    <w:pPr>
      <w:widowControl w:val="0"/>
      <w:autoSpaceDE w:val="0"/>
      <w:autoSpaceDN w:val="0"/>
      <w:adjustRightInd w:val="0"/>
    </w:pPr>
    <w:rPr>
      <w:sz w:val="24"/>
    </w:rPr>
  </w:style>
  <w:style w:type="paragraph" w:customStyle="1" w:styleId="Style6">
    <w:name w:val="Style6"/>
    <w:basedOn w:val="a"/>
    <w:rsid w:val="006B2914"/>
    <w:pPr>
      <w:widowControl w:val="0"/>
      <w:autoSpaceDE w:val="0"/>
      <w:autoSpaceDN w:val="0"/>
      <w:adjustRightInd w:val="0"/>
    </w:pPr>
    <w:rPr>
      <w:sz w:val="24"/>
    </w:rPr>
  </w:style>
  <w:style w:type="paragraph" w:customStyle="1" w:styleId="Style8">
    <w:name w:val="Style8"/>
    <w:basedOn w:val="a"/>
    <w:rsid w:val="006B2914"/>
    <w:pPr>
      <w:widowControl w:val="0"/>
      <w:autoSpaceDE w:val="0"/>
      <w:autoSpaceDN w:val="0"/>
      <w:adjustRightInd w:val="0"/>
      <w:spacing w:line="278" w:lineRule="exact"/>
      <w:ind w:hanging="326"/>
    </w:pPr>
    <w:rPr>
      <w:sz w:val="24"/>
    </w:rPr>
  </w:style>
  <w:style w:type="paragraph" w:customStyle="1" w:styleId="Style9">
    <w:name w:val="Style9"/>
    <w:basedOn w:val="a"/>
    <w:rsid w:val="006B2914"/>
    <w:pPr>
      <w:widowControl w:val="0"/>
      <w:autoSpaceDE w:val="0"/>
      <w:autoSpaceDN w:val="0"/>
      <w:adjustRightInd w:val="0"/>
      <w:spacing w:line="278" w:lineRule="exact"/>
      <w:ind w:hanging="394"/>
    </w:pPr>
    <w:rPr>
      <w:sz w:val="24"/>
    </w:rPr>
  </w:style>
  <w:style w:type="paragraph" w:customStyle="1" w:styleId="Style10">
    <w:name w:val="Style10"/>
    <w:basedOn w:val="a"/>
    <w:rsid w:val="006B2914"/>
    <w:pPr>
      <w:widowControl w:val="0"/>
      <w:autoSpaceDE w:val="0"/>
      <w:autoSpaceDN w:val="0"/>
      <w:adjustRightInd w:val="0"/>
    </w:pPr>
    <w:rPr>
      <w:sz w:val="24"/>
    </w:rPr>
  </w:style>
  <w:style w:type="paragraph" w:customStyle="1" w:styleId="Style11">
    <w:name w:val="Style11"/>
    <w:basedOn w:val="a"/>
    <w:rsid w:val="006B2914"/>
    <w:pPr>
      <w:widowControl w:val="0"/>
      <w:autoSpaceDE w:val="0"/>
      <w:autoSpaceDN w:val="0"/>
      <w:adjustRightInd w:val="0"/>
    </w:pPr>
    <w:rPr>
      <w:sz w:val="24"/>
    </w:rPr>
  </w:style>
  <w:style w:type="paragraph" w:customStyle="1" w:styleId="Style12">
    <w:name w:val="Style12"/>
    <w:basedOn w:val="a"/>
    <w:rsid w:val="006B2914"/>
    <w:pPr>
      <w:widowControl w:val="0"/>
      <w:autoSpaceDE w:val="0"/>
      <w:autoSpaceDN w:val="0"/>
      <w:adjustRightInd w:val="0"/>
    </w:pPr>
    <w:rPr>
      <w:sz w:val="24"/>
    </w:rPr>
  </w:style>
  <w:style w:type="paragraph" w:customStyle="1" w:styleId="Style13">
    <w:name w:val="Style13"/>
    <w:basedOn w:val="a"/>
    <w:rsid w:val="006B2914"/>
    <w:pPr>
      <w:widowControl w:val="0"/>
      <w:autoSpaceDE w:val="0"/>
      <w:autoSpaceDN w:val="0"/>
      <w:adjustRightInd w:val="0"/>
    </w:pPr>
    <w:rPr>
      <w:sz w:val="24"/>
    </w:rPr>
  </w:style>
  <w:style w:type="paragraph" w:customStyle="1" w:styleId="Style14">
    <w:name w:val="Style14"/>
    <w:basedOn w:val="a"/>
    <w:rsid w:val="006B2914"/>
    <w:pPr>
      <w:widowControl w:val="0"/>
      <w:autoSpaceDE w:val="0"/>
      <w:autoSpaceDN w:val="0"/>
      <w:adjustRightInd w:val="0"/>
      <w:spacing w:line="202" w:lineRule="exact"/>
      <w:ind w:hanging="149"/>
    </w:pPr>
    <w:rPr>
      <w:sz w:val="24"/>
    </w:rPr>
  </w:style>
  <w:style w:type="paragraph" w:customStyle="1" w:styleId="Style15">
    <w:name w:val="Style15"/>
    <w:basedOn w:val="a"/>
    <w:rsid w:val="006B2914"/>
    <w:pPr>
      <w:widowControl w:val="0"/>
      <w:autoSpaceDE w:val="0"/>
      <w:autoSpaceDN w:val="0"/>
      <w:adjustRightInd w:val="0"/>
      <w:spacing w:line="197" w:lineRule="exact"/>
    </w:pPr>
    <w:rPr>
      <w:sz w:val="24"/>
    </w:rPr>
  </w:style>
  <w:style w:type="character" w:customStyle="1" w:styleId="FontStyle17">
    <w:name w:val="Font Style17"/>
    <w:rsid w:val="006B2914"/>
    <w:rPr>
      <w:rFonts w:ascii="Times New Roman" w:hAnsi="Times New Roman" w:cs="Times New Roman"/>
      <w:b/>
      <w:bCs/>
      <w:smallCaps/>
      <w:sz w:val="22"/>
      <w:szCs w:val="22"/>
    </w:rPr>
  </w:style>
  <w:style w:type="character" w:customStyle="1" w:styleId="FontStyle18">
    <w:name w:val="Font Style18"/>
    <w:rsid w:val="006B2914"/>
    <w:rPr>
      <w:rFonts w:ascii="Times New Roman" w:hAnsi="Times New Roman" w:cs="Times New Roman"/>
      <w:sz w:val="22"/>
      <w:szCs w:val="22"/>
    </w:rPr>
  </w:style>
  <w:style w:type="character" w:customStyle="1" w:styleId="FontStyle19">
    <w:name w:val="Font Style19"/>
    <w:rsid w:val="006B2914"/>
    <w:rPr>
      <w:rFonts w:ascii="Times New Roman" w:hAnsi="Times New Roman" w:cs="Times New Roman"/>
      <w:b/>
      <w:bCs/>
      <w:i/>
      <w:iCs/>
      <w:spacing w:val="-30"/>
      <w:sz w:val="26"/>
      <w:szCs w:val="26"/>
    </w:rPr>
  </w:style>
  <w:style w:type="character" w:customStyle="1" w:styleId="FontStyle20">
    <w:name w:val="Font Style20"/>
    <w:rsid w:val="006B2914"/>
    <w:rPr>
      <w:rFonts w:ascii="Times New Roman" w:hAnsi="Times New Roman" w:cs="Times New Roman"/>
      <w:i/>
      <w:iCs/>
      <w:sz w:val="30"/>
      <w:szCs w:val="30"/>
    </w:rPr>
  </w:style>
  <w:style w:type="character" w:customStyle="1" w:styleId="FontStyle21">
    <w:name w:val="Font Style21"/>
    <w:rsid w:val="006B2914"/>
    <w:rPr>
      <w:rFonts w:ascii="Times New Roman" w:hAnsi="Times New Roman" w:cs="Times New Roman"/>
      <w:sz w:val="16"/>
      <w:szCs w:val="16"/>
    </w:rPr>
  </w:style>
  <w:style w:type="character" w:customStyle="1" w:styleId="FontStyle22">
    <w:name w:val="Font Style22"/>
    <w:rsid w:val="006B2914"/>
    <w:rPr>
      <w:rFonts w:ascii="Times New Roman" w:hAnsi="Times New Roman" w:cs="Times New Roman"/>
      <w:b/>
      <w:bCs/>
      <w:i/>
      <w:iCs/>
      <w:sz w:val="18"/>
      <w:szCs w:val="18"/>
    </w:rPr>
  </w:style>
  <w:style w:type="character" w:customStyle="1" w:styleId="FontStyle23">
    <w:name w:val="Font Style23"/>
    <w:rsid w:val="006B2914"/>
    <w:rPr>
      <w:rFonts w:ascii="Times New Roman" w:hAnsi="Times New Roman" w:cs="Times New Roman"/>
      <w:sz w:val="16"/>
      <w:szCs w:val="16"/>
    </w:rPr>
  </w:style>
  <w:style w:type="paragraph" w:styleId="HTML1">
    <w:name w:val="HTML Address"/>
    <w:basedOn w:val="a"/>
    <w:link w:val="HTML2"/>
    <w:rsid w:val="006B2914"/>
    <w:rPr>
      <w:rFonts w:eastAsia="Calibri"/>
      <w:i/>
      <w:iCs/>
      <w:sz w:val="24"/>
    </w:rPr>
  </w:style>
  <w:style w:type="character" w:customStyle="1" w:styleId="HTML2">
    <w:name w:val="Адрес HTML Знак"/>
    <w:link w:val="HTML1"/>
    <w:rsid w:val="006B2914"/>
    <w:rPr>
      <w:rFonts w:eastAsia="Calibri"/>
      <w:i/>
      <w:iCs/>
      <w:sz w:val="24"/>
      <w:szCs w:val="24"/>
    </w:rPr>
  </w:style>
  <w:style w:type="paragraph" w:styleId="35">
    <w:name w:val="List 3"/>
    <w:basedOn w:val="a"/>
    <w:unhideWhenUsed/>
    <w:rsid w:val="006B2914"/>
    <w:pPr>
      <w:ind w:left="849" w:hanging="283"/>
    </w:pPr>
    <w:rPr>
      <w:sz w:val="24"/>
    </w:rPr>
  </w:style>
  <w:style w:type="character" w:styleId="aff5">
    <w:name w:val="FollowedHyperlink"/>
    <w:rsid w:val="006B2914"/>
    <w:rPr>
      <w:color w:val="800080"/>
      <w:u w:val="single"/>
    </w:rPr>
  </w:style>
  <w:style w:type="paragraph" w:customStyle="1" w:styleId="aff6">
    <w:name w:val="Центр"/>
    <w:basedOn w:val="a"/>
    <w:link w:val="aff7"/>
    <w:rsid w:val="006B2914"/>
    <w:pPr>
      <w:jc w:val="center"/>
    </w:pPr>
    <w:rPr>
      <w:szCs w:val="20"/>
    </w:rPr>
  </w:style>
  <w:style w:type="character" w:customStyle="1" w:styleId="aff7">
    <w:name w:val="Центр Знак"/>
    <w:link w:val="aff6"/>
    <w:rsid w:val="006B2914"/>
    <w:rPr>
      <w:sz w:val="28"/>
    </w:rPr>
  </w:style>
  <w:style w:type="paragraph" w:customStyle="1" w:styleId="2TimesNewRoman">
    <w:name w:val="Стиль Заголовок 2 + Times New Roman По ширине"/>
    <w:basedOn w:val="2"/>
    <w:rsid w:val="006B2914"/>
    <w:pPr>
      <w:spacing w:after="240"/>
      <w:jc w:val="both"/>
    </w:pPr>
    <w:rPr>
      <w:rFonts w:ascii="Times New Roman" w:hAnsi="Times New Roman"/>
      <w:szCs w:val="20"/>
    </w:rPr>
  </w:style>
  <w:style w:type="paragraph" w:customStyle="1" w:styleId="aff8">
    <w:name w:val="основной текст документа"/>
    <w:basedOn w:val="a"/>
    <w:rsid w:val="006B2914"/>
    <w:pPr>
      <w:spacing w:before="120" w:after="120"/>
      <w:jc w:val="both"/>
    </w:pPr>
    <w:rPr>
      <w:sz w:val="24"/>
      <w:szCs w:val="20"/>
      <w:lang w:eastAsia="ar-SA"/>
    </w:rPr>
  </w:style>
  <w:style w:type="character" w:customStyle="1" w:styleId="FontStyle24">
    <w:name w:val="Font Style24"/>
    <w:rsid w:val="006B2914"/>
    <w:rPr>
      <w:rFonts w:ascii="Times New Roman" w:hAnsi="Times New Roman" w:cs="Times New Roman"/>
      <w:sz w:val="26"/>
      <w:szCs w:val="26"/>
    </w:rPr>
  </w:style>
  <w:style w:type="paragraph" w:styleId="aff9">
    <w:name w:val="caption"/>
    <w:basedOn w:val="a"/>
    <w:next w:val="a"/>
    <w:qFormat/>
    <w:locked/>
    <w:rsid w:val="006B2914"/>
    <w:pPr>
      <w:jc w:val="center"/>
    </w:pPr>
    <w:rPr>
      <w:rFonts w:ascii="Garamond" w:hAnsi="Garamond"/>
      <w:b/>
      <w:spacing w:val="20"/>
      <w:szCs w:val="20"/>
    </w:rPr>
  </w:style>
  <w:style w:type="character" w:styleId="affa">
    <w:name w:val="Strong"/>
    <w:uiPriority w:val="22"/>
    <w:qFormat/>
    <w:locked/>
    <w:rsid w:val="006B2914"/>
    <w:rPr>
      <w:b/>
      <w:bCs/>
    </w:rPr>
  </w:style>
  <w:style w:type="character" w:customStyle="1" w:styleId="51">
    <w:name w:val="Знак Знак5"/>
    <w:locked/>
    <w:rsid w:val="006B2914"/>
    <w:rPr>
      <w:rFonts w:eastAsia="Calibri"/>
      <w:i/>
      <w:iCs/>
      <w:sz w:val="24"/>
      <w:szCs w:val="24"/>
      <w:lang w:val="ru-RU" w:eastAsia="ru-RU" w:bidi="ar-SA"/>
    </w:rPr>
  </w:style>
  <w:style w:type="paragraph" w:customStyle="1" w:styleId="affb">
    <w:name w:val="Заголовок"/>
    <w:basedOn w:val="a"/>
    <w:next w:val="a8"/>
    <w:rsid w:val="006B2914"/>
    <w:pPr>
      <w:keepNext/>
      <w:suppressAutoHyphens/>
      <w:spacing w:before="240" w:after="120"/>
    </w:pPr>
    <w:rPr>
      <w:rFonts w:ascii="Arial" w:eastAsia="MS Mincho" w:hAnsi="Arial" w:cs="Tahoma"/>
      <w:szCs w:val="28"/>
      <w:lang w:eastAsia="ar-SA"/>
    </w:rPr>
  </w:style>
  <w:style w:type="paragraph" w:customStyle="1" w:styleId="13">
    <w:name w:val="марк список 1"/>
    <w:basedOn w:val="a"/>
    <w:rsid w:val="006B2914"/>
    <w:pPr>
      <w:tabs>
        <w:tab w:val="left" w:pos="360"/>
      </w:tabs>
      <w:spacing w:before="120" w:after="120"/>
      <w:jc w:val="both"/>
    </w:pPr>
    <w:rPr>
      <w:sz w:val="24"/>
      <w:szCs w:val="20"/>
      <w:lang w:eastAsia="ar-SA"/>
    </w:rPr>
  </w:style>
  <w:style w:type="paragraph" w:customStyle="1" w:styleId="14">
    <w:name w:val="нум список 1"/>
    <w:basedOn w:val="13"/>
    <w:rsid w:val="006B2914"/>
  </w:style>
  <w:style w:type="character" w:customStyle="1" w:styleId="36">
    <w:name w:val="Знак Знак3"/>
    <w:rsid w:val="006B2914"/>
    <w:rPr>
      <w:i/>
      <w:iCs/>
      <w:sz w:val="24"/>
      <w:szCs w:val="24"/>
    </w:rPr>
  </w:style>
  <w:style w:type="character" w:styleId="affc">
    <w:name w:val="Emphasis"/>
    <w:uiPriority w:val="20"/>
    <w:qFormat/>
    <w:locked/>
    <w:rsid w:val="006B2914"/>
    <w:rPr>
      <w:i/>
      <w:iCs/>
    </w:rPr>
  </w:style>
  <w:style w:type="character" w:customStyle="1" w:styleId="apple-style-span">
    <w:name w:val="apple-style-span"/>
    <w:basedOn w:val="a0"/>
    <w:rsid w:val="006B2914"/>
  </w:style>
  <w:style w:type="character" w:customStyle="1" w:styleId="15">
    <w:name w:val="Название Знак1"/>
    <w:rsid w:val="006B2914"/>
    <w:rPr>
      <w:b/>
      <w:sz w:val="28"/>
      <w:lang w:eastAsia="ar-SA"/>
    </w:rPr>
  </w:style>
  <w:style w:type="paragraph" w:customStyle="1" w:styleId="OEM">
    <w:name w:val="Нормальный (OEM)"/>
    <w:basedOn w:val="a"/>
    <w:next w:val="a"/>
    <w:rsid w:val="006B2914"/>
    <w:pPr>
      <w:widowControl w:val="0"/>
      <w:autoSpaceDE w:val="0"/>
      <w:autoSpaceDN w:val="0"/>
      <w:adjustRightInd w:val="0"/>
      <w:jc w:val="both"/>
    </w:pPr>
    <w:rPr>
      <w:rFonts w:ascii="Courier New" w:hAnsi="Courier New" w:cs="Courier New"/>
      <w:sz w:val="20"/>
      <w:szCs w:val="20"/>
    </w:rPr>
  </w:style>
  <w:style w:type="character" w:customStyle="1" w:styleId="affd">
    <w:name w:val="Цветовое выделение"/>
    <w:rsid w:val="006B2914"/>
    <w:rPr>
      <w:b/>
      <w:bCs/>
      <w:color w:val="000080"/>
    </w:rPr>
  </w:style>
  <w:style w:type="paragraph" w:customStyle="1" w:styleId="Heading">
    <w:name w:val="Heading"/>
    <w:rsid w:val="006B2914"/>
    <w:pPr>
      <w:autoSpaceDE w:val="0"/>
      <w:autoSpaceDN w:val="0"/>
      <w:adjustRightInd w:val="0"/>
    </w:pPr>
    <w:rPr>
      <w:rFonts w:ascii="Arial" w:hAnsi="Arial" w:cs="Arial"/>
      <w:b/>
      <w:bCs/>
      <w:sz w:val="22"/>
      <w:szCs w:val="22"/>
    </w:rPr>
  </w:style>
  <w:style w:type="paragraph" w:customStyle="1" w:styleId="affe">
    <w:name w:val="Таблицы (моноширинный)"/>
    <w:basedOn w:val="a"/>
    <w:next w:val="a"/>
    <w:rsid w:val="006B2914"/>
    <w:pPr>
      <w:widowControl w:val="0"/>
      <w:autoSpaceDE w:val="0"/>
      <w:autoSpaceDN w:val="0"/>
      <w:adjustRightInd w:val="0"/>
      <w:jc w:val="both"/>
    </w:pPr>
    <w:rPr>
      <w:rFonts w:ascii="Courier New" w:hAnsi="Courier New" w:cs="Courier New"/>
      <w:sz w:val="24"/>
    </w:rPr>
  </w:style>
  <w:style w:type="character" w:customStyle="1" w:styleId="afff">
    <w:name w:val="Основной текст_"/>
    <w:link w:val="27"/>
    <w:locked/>
    <w:rsid w:val="006B2914"/>
    <w:rPr>
      <w:sz w:val="28"/>
      <w:szCs w:val="28"/>
      <w:shd w:val="clear" w:color="auto" w:fill="FFFFFF"/>
    </w:rPr>
  </w:style>
  <w:style w:type="paragraph" w:customStyle="1" w:styleId="27">
    <w:name w:val="Основной текст2"/>
    <w:basedOn w:val="a"/>
    <w:link w:val="afff"/>
    <w:rsid w:val="006B2914"/>
    <w:pPr>
      <w:shd w:val="clear" w:color="auto" w:fill="FFFFFF"/>
      <w:spacing w:line="317" w:lineRule="exact"/>
      <w:jc w:val="both"/>
    </w:pPr>
    <w:rPr>
      <w:szCs w:val="28"/>
      <w:shd w:val="clear" w:color="auto" w:fill="FFFFFF"/>
    </w:rPr>
  </w:style>
  <w:style w:type="character" w:customStyle="1" w:styleId="Pro-List1">
    <w:name w:val="Pro-List #1 Знак Знак"/>
    <w:link w:val="Pro-List10"/>
    <w:locked/>
    <w:rsid w:val="006B2914"/>
    <w:rPr>
      <w:rFonts w:ascii="Georgia" w:hAnsi="Georgia"/>
      <w:sz w:val="24"/>
      <w:szCs w:val="24"/>
    </w:rPr>
  </w:style>
  <w:style w:type="paragraph" w:customStyle="1" w:styleId="Pro-List10">
    <w:name w:val="Pro-List #1"/>
    <w:basedOn w:val="a"/>
    <w:link w:val="Pro-List1"/>
    <w:rsid w:val="006B2914"/>
    <w:pPr>
      <w:tabs>
        <w:tab w:val="left" w:pos="1134"/>
      </w:tabs>
      <w:spacing w:before="180" w:line="288" w:lineRule="auto"/>
      <w:ind w:left="1134" w:hanging="295"/>
      <w:jc w:val="both"/>
    </w:pPr>
    <w:rPr>
      <w:rFonts w:ascii="Georgia" w:hAnsi="Georgia"/>
      <w:sz w:val="24"/>
    </w:rPr>
  </w:style>
  <w:style w:type="character" w:customStyle="1" w:styleId="TextNPA">
    <w:name w:val="Text NPA"/>
    <w:rsid w:val="006B2914"/>
    <w:rPr>
      <w:rFonts w:ascii="Courier New" w:hAnsi="Courier New" w:cs="Courier New" w:hint="default"/>
    </w:rPr>
  </w:style>
  <w:style w:type="paragraph" w:customStyle="1" w:styleId="Style1">
    <w:name w:val="Style1"/>
    <w:basedOn w:val="a"/>
    <w:rsid w:val="006B2914"/>
    <w:pPr>
      <w:widowControl w:val="0"/>
      <w:autoSpaceDE w:val="0"/>
      <w:autoSpaceDN w:val="0"/>
      <w:adjustRightInd w:val="0"/>
      <w:spacing w:line="323" w:lineRule="exact"/>
      <w:ind w:firstLine="734"/>
      <w:jc w:val="both"/>
    </w:pPr>
    <w:rPr>
      <w:sz w:val="24"/>
    </w:rPr>
  </w:style>
  <w:style w:type="paragraph" w:customStyle="1" w:styleId="Style2">
    <w:name w:val="Style2"/>
    <w:basedOn w:val="a"/>
    <w:rsid w:val="006B2914"/>
    <w:pPr>
      <w:widowControl w:val="0"/>
      <w:autoSpaceDE w:val="0"/>
      <w:autoSpaceDN w:val="0"/>
      <w:adjustRightInd w:val="0"/>
      <w:spacing w:line="322" w:lineRule="exact"/>
      <w:jc w:val="both"/>
    </w:pPr>
    <w:rPr>
      <w:sz w:val="24"/>
    </w:rPr>
  </w:style>
  <w:style w:type="character" w:customStyle="1" w:styleId="FontStyle11">
    <w:name w:val="Font Style11"/>
    <w:rsid w:val="006B2914"/>
    <w:rPr>
      <w:rFonts w:ascii="Times New Roman" w:hAnsi="Times New Roman" w:cs="Times New Roman"/>
      <w:b/>
      <w:bCs/>
      <w:sz w:val="26"/>
      <w:szCs w:val="26"/>
    </w:rPr>
  </w:style>
  <w:style w:type="character" w:customStyle="1" w:styleId="FontStyle12">
    <w:name w:val="Font Style12"/>
    <w:rsid w:val="006B2914"/>
    <w:rPr>
      <w:rFonts w:ascii="Times New Roman" w:hAnsi="Times New Roman" w:cs="Times New Roman"/>
      <w:sz w:val="26"/>
      <w:szCs w:val="26"/>
    </w:rPr>
  </w:style>
  <w:style w:type="character" w:customStyle="1" w:styleId="FontStyle13">
    <w:name w:val="Font Style13"/>
    <w:rsid w:val="006B2914"/>
    <w:rPr>
      <w:rFonts w:ascii="Times New Roman" w:hAnsi="Times New Roman" w:cs="Times New Roman"/>
      <w:sz w:val="26"/>
      <w:szCs w:val="26"/>
    </w:rPr>
  </w:style>
  <w:style w:type="character" w:customStyle="1" w:styleId="FontStyle14">
    <w:name w:val="Font Style14"/>
    <w:rsid w:val="006B2914"/>
    <w:rPr>
      <w:rFonts w:ascii="Times New Roman" w:hAnsi="Times New Roman" w:cs="Times New Roman"/>
      <w:b/>
      <w:bCs/>
      <w:sz w:val="26"/>
      <w:szCs w:val="26"/>
    </w:rPr>
  </w:style>
  <w:style w:type="paragraph" w:customStyle="1" w:styleId="western">
    <w:name w:val="western"/>
    <w:basedOn w:val="a"/>
    <w:rsid w:val="006B2914"/>
    <w:pPr>
      <w:spacing w:before="100" w:beforeAutospacing="1" w:after="100" w:afterAutospacing="1"/>
    </w:pPr>
    <w:rPr>
      <w:sz w:val="24"/>
    </w:rPr>
  </w:style>
  <w:style w:type="paragraph" w:customStyle="1" w:styleId="Default">
    <w:name w:val="Default"/>
    <w:rsid w:val="006B2914"/>
    <w:pPr>
      <w:autoSpaceDE w:val="0"/>
      <w:autoSpaceDN w:val="0"/>
      <w:adjustRightInd w:val="0"/>
    </w:pPr>
    <w:rPr>
      <w:color w:val="000000"/>
      <w:sz w:val="24"/>
      <w:szCs w:val="24"/>
    </w:rPr>
  </w:style>
  <w:style w:type="character" w:customStyle="1" w:styleId="afff0">
    <w:name w:val="Нижний колонтитул Знак"/>
    <w:rsid w:val="006B2914"/>
    <w:rPr>
      <w:sz w:val="24"/>
      <w:szCs w:val="24"/>
    </w:rPr>
  </w:style>
  <w:style w:type="character" w:customStyle="1" w:styleId="ConsPlusNormal1">
    <w:name w:val="ConsPlusNormal Знак Знак"/>
    <w:locked/>
    <w:rsid w:val="006B2914"/>
    <w:rPr>
      <w:rFonts w:ascii="Arial" w:hAnsi="Arial" w:cs="Arial"/>
      <w:lang w:val="ru-RU" w:eastAsia="ru-RU" w:bidi="ar-SA"/>
    </w:rPr>
  </w:style>
  <w:style w:type="character" w:customStyle="1" w:styleId="serp-urlitem">
    <w:name w:val="serp-url__item"/>
    <w:basedOn w:val="a0"/>
    <w:rsid w:val="006B2914"/>
  </w:style>
  <w:style w:type="character" w:customStyle="1" w:styleId="FontStyle32">
    <w:name w:val="Font Style32"/>
    <w:rsid w:val="006B2914"/>
    <w:rPr>
      <w:rFonts w:ascii="Times New Roman" w:hAnsi="Times New Roman" w:cs="Times New Roman" w:hint="default"/>
      <w:sz w:val="24"/>
      <w:szCs w:val="24"/>
    </w:rPr>
  </w:style>
  <w:style w:type="paragraph" w:customStyle="1" w:styleId="16">
    <w:name w:val="Знак1"/>
    <w:basedOn w:val="a"/>
    <w:rsid w:val="00D06856"/>
    <w:pPr>
      <w:spacing w:before="100" w:beforeAutospacing="1" w:after="100" w:afterAutospacing="1"/>
      <w:jc w:val="both"/>
    </w:pPr>
    <w:rPr>
      <w:rFonts w:ascii="Tahoma" w:hAnsi="Tahoma"/>
      <w:sz w:val="20"/>
      <w:szCs w:val="20"/>
      <w:lang w:val="en-US" w:eastAsia="en-US"/>
    </w:rPr>
  </w:style>
  <w:style w:type="paragraph" w:customStyle="1" w:styleId="17">
    <w:name w:val="Знак Знак Знак Знак Знак1"/>
    <w:basedOn w:val="a"/>
    <w:rsid w:val="00D06856"/>
    <w:pPr>
      <w:spacing w:before="100" w:beforeAutospacing="1" w:after="100" w:afterAutospacing="1"/>
      <w:jc w:val="both"/>
    </w:pPr>
    <w:rPr>
      <w:rFonts w:ascii="Tahoma" w:hAnsi="Tahoma"/>
      <w:sz w:val="20"/>
      <w:szCs w:val="20"/>
      <w:lang w:val="en-US" w:eastAsia="en-US"/>
    </w:rPr>
  </w:style>
  <w:style w:type="paragraph" w:styleId="afff1">
    <w:name w:val="Revision"/>
    <w:hidden/>
    <w:uiPriority w:val="99"/>
    <w:semiHidden/>
    <w:rsid w:val="00D06856"/>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43105780">
      <w:bodyDiv w:val="1"/>
      <w:marLeft w:val="0"/>
      <w:marRight w:val="0"/>
      <w:marTop w:val="0"/>
      <w:marBottom w:val="0"/>
      <w:divBdr>
        <w:top w:val="none" w:sz="0" w:space="0" w:color="auto"/>
        <w:left w:val="none" w:sz="0" w:space="0" w:color="auto"/>
        <w:bottom w:val="none" w:sz="0" w:space="0" w:color="auto"/>
        <w:right w:val="none" w:sz="0" w:space="0" w:color="auto"/>
      </w:divBdr>
    </w:div>
    <w:div w:id="195987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uslugi.novreg.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xn--80aqaedrljl1a.xn--p1ai/"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xn--80aqaedrljl1a.xn--p1ai/" TargetMode="External"/><Relationship Id="rId63" Type="http://schemas.openxmlformats.org/officeDocument/2006/relationships/fontTable" Target="fontTable.xml"/><Relationship Id="rId7" Type="http://schemas.openxmlformats.org/officeDocument/2006/relationships/hyperlink" Target="mailto:adm.volot@mail.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do.gosuslugi.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www.gosuslugi.ru/" TargetMode="External"/><Relationship Id="rId61"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mfc53.novreg.ru/" TargetMode="External"/><Relationship Id="rId52" Type="http://schemas.openxmlformats.org/officeDocument/2006/relationships/hyperlink" Target="https://internet.garant.ru/" TargetMode="External"/><Relationship Id="rId60" Type="http://schemas.openxmlformats.org/officeDocument/2006/relationships/hyperlink" Target="http://xn--80aqaedrljl1a.xn--p1ai/"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www.gosuslugi.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uslugi.novreg.ru/" TargetMode="External"/><Relationship Id="rId64" Type="http://schemas.microsoft.com/office/2011/relationships/people" Target="people.xm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www.gosuslugi.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xn--80aqaedrljl1a.xn--p1ai/"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47</Pages>
  <Words>12655</Words>
  <Characters>111725</Characters>
  <Application>Microsoft Office Word</Application>
  <DocSecurity>0</DocSecurity>
  <Lines>931</Lines>
  <Paragraphs>248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Admgp</Company>
  <LinksUpToDate>false</LinksUpToDate>
  <CharactersWithSpaces>124132</CharactersWithSpaces>
  <SharedDoc>false</SharedDoc>
  <HLinks>
    <vt:vector size="108" baseType="variant">
      <vt:variant>
        <vt:i4>8126519</vt:i4>
      </vt:variant>
      <vt:variant>
        <vt:i4>51</vt:i4>
      </vt:variant>
      <vt:variant>
        <vt:i4>0</vt:i4>
      </vt:variant>
      <vt:variant>
        <vt:i4>5</vt:i4>
      </vt:variant>
      <vt:variant>
        <vt:lpwstr>consultantplus://offline/ref=96DFD3C97325682A856D9C44C9AE65CD182B32A5A5F954659CB27EDEE2366D1EB0EFAF49CF52FD23kCh5H</vt:lpwstr>
      </vt:variant>
      <vt:variant>
        <vt:lpwstr/>
      </vt:variant>
      <vt:variant>
        <vt:i4>1572866</vt:i4>
      </vt:variant>
      <vt:variant>
        <vt:i4>48</vt:i4>
      </vt:variant>
      <vt:variant>
        <vt:i4>0</vt:i4>
      </vt:variant>
      <vt:variant>
        <vt:i4>5</vt:i4>
      </vt:variant>
      <vt:variant>
        <vt:lpwstr>consultantplus://offline/ref=96DFD3C97325682A856D9C44C9AE65CD1B233AA6A8F454659CB27EDEE2k3h6H</vt:lpwstr>
      </vt:variant>
      <vt:variant>
        <vt:lpwstr/>
      </vt:variant>
      <vt:variant>
        <vt:i4>1572864</vt:i4>
      </vt:variant>
      <vt:variant>
        <vt:i4>45</vt:i4>
      </vt:variant>
      <vt:variant>
        <vt:i4>0</vt:i4>
      </vt:variant>
      <vt:variant>
        <vt:i4>5</vt:i4>
      </vt:variant>
      <vt:variant>
        <vt:lpwstr>consultantplus://offline/ref=96DFD3C97325682A856D9C44C9AE65CD182B33A0AEF454659CB27EDEE2k3h6H</vt:lpwstr>
      </vt:variant>
      <vt:variant>
        <vt:lpwstr/>
      </vt:variant>
      <vt:variant>
        <vt:i4>8192059</vt:i4>
      </vt:variant>
      <vt:variant>
        <vt:i4>42</vt:i4>
      </vt:variant>
      <vt:variant>
        <vt:i4>0</vt:i4>
      </vt:variant>
      <vt:variant>
        <vt:i4>5</vt:i4>
      </vt:variant>
      <vt:variant>
        <vt:lpwstr>consultantplus://offline/ref=B1F8CFDB5FB84A8CEBF4DCCBB89C6661B7CCAA5F82B8E7A806CA597ED7B0C0DE7DAB26C59646B1A376783A257960C9193E0336B055A64803d407H</vt:lpwstr>
      </vt:variant>
      <vt:variant>
        <vt:lpwstr/>
      </vt:variant>
      <vt:variant>
        <vt:i4>1835092</vt:i4>
      </vt:variant>
      <vt:variant>
        <vt:i4>39</vt:i4>
      </vt:variant>
      <vt:variant>
        <vt:i4>0</vt:i4>
      </vt:variant>
      <vt:variant>
        <vt:i4>5</vt:i4>
      </vt:variant>
      <vt:variant>
        <vt:lpwstr>consultantplus://offline/ref=B1F8CFDB5FB84A8CEBF4DCCBB89C6661B7CCAA5F82B8E7A806CA597ED7B0C0DE7DAB26C69F46B9F223373B793C33DA18310334B94AdA0DH</vt:lpwstr>
      </vt:variant>
      <vt:variant>
        <vt:lpwstr/>
      </vt:variant>
      <vt:variant>
        <vt:i4>1704030</vt:i4>
      </vt:variant>
      <vt:variant>
        <vt:i4>36</vt:i4>
      </vt:variant>
      <vt:variant>
        <vt:i4>0</vt:i4>
      </vt:variant>
      <vt:variant>
        <vt:i4>5</vt:i4>
      </vt:variant>
      <vt:variant>
        <vt:lpwstr>consultantplus://offline/ref=AD6218BB52C9EA113A1A74BF2BF3FC23349B699A0B410BEDB5A90C5846DCGBJ</vt:lpwstr>
      </vt:variant>
      <vt:variant>
        <vt:lpwstr/>
      </vt:variant>
      <vt:variant>
        <vt:i4>1704023</vt:i4>
      </vt:variant>
      <vt:variant>
        <vt:i4>33</vt:i4>
      </vt:variant>
      <vt:variant>
        <vt:i4>0</vt:i4>
      </vt:variant>
      <vt:variant>
        <vt:i4>5</vt:i4>
      </vt:variant>
      <vt:variant>
        <vt:lpwstr>consultantplus://offline/ref=AD6218BB52C9EA113A1A74BF2BF3FC23349A669C0C470BEDB5A90C5846DCGBJ</vt:lpwstr>
      </vt:variant>
      <vt:variant>
        <vt:lpwstr/>
      </vt:variant>
      <vt:variant>
        <vt:i4>262210</vt:i4>
      </vt:variant>
      <vt:variant>
        <vt:i4>30</vt:i4>
      </vt:variant>
      <vt:variant>
        <vt:i4>0</vt:i4>
      </vt:variant>
      <vt:variant>
        <vt:i4>5</vt:i4>
      </vt:variant>
      <vt:variant>
        <vt:lpwstr/>
      </vt:variant>
      <vt:variant>
        <vt:lpwstr>P125</vt:lpwstr>
      </vt:variant>
      <vt:variant>
        <vt:i4>851994</vt:i4>
      </vt:variant>
      <vt:variant>
        <vt:i4>27</vt:i4>
      </vt:variant>
      <vt:variant>
        <vt:i4>0</vt:i4>
      </vt:variant>
      <vt:variant>
        <vt:i4>5</vt:i4>
      </vt:variant>
      <vt:variant>
        <vt:lpwstr>http://www.gosuslugi.ru/</vt:lpwstr>
      </vt:variant>
      <vt:variant>
        <vt:lpwstr/>
      </vt:variant>
      <vt:variant>
        <vt:i4>3080209</vt:i4>
      </vt:variant>
      <vt:variant>
        <vt:i4>24</vt:i4>
      </vt:variant>
      <vt:variant>
        <vt:i4>0</vt:i4>
      </vt:variant>
      <vt:variant>
        <vt:i4>5</vt:i4>
      </vt:variant>
      <vt:variant>
        <vt:lpwstr>mailto:mfcpoddorye@mail.ru</vt:lpwstr>
      </vt:variant>
      <vt:variant>
        <vt:lpwstr/>
      </vt:variant>
      <vt:variant>
        <vt:i4>2621466</vt:i4>
      </vt:variant>
      <vt:variant>
        <vt:i4>21</vt:i4>
      </vt:variant>
      <vt:variant>
        <vt:i4>0</vt:i4>
      </vt:variant>
      <vt:variant>
        <vt:i4>5</vt:i4>
      </vt:variant>
      <vt:variant>
        <vt:lpwstr>mailto:admpoddore@mail.ru</vt:lpwstr>
      </vt:variant>
      <vt:variant>
        <vt:lpwstr/>
      </vt:variant>
      <vt:variant>
        <vt:i4>2949132</vt:i4>
      </vt:variant>
      <vt:variant>
        <vt:i4>18</vt:i4>
      </vt:variant>
      <vt:variant>
        <vt:i4>0</vt:i4>
      </vt:variant>
      <vt:variant>
        <vt:i4>5</vt:i4>
      </vt:variant>
      <vt:variant>
        <vt:lpwstr>mailto:arhpoddore@mail.ru</vt:lpwstr>
      </vt:variant>
      <vt:variant>
        <vt:lpwstr/>
      </vt:variant>
      <vt:variant>
        <vt:i4>589914</vt:i4>
      </vt:variant>
      <vt:variant>
        <vt:i4>15</vt:i4>
      </vt:variant>
      <vt:variant>
        <vt:i4>0</vt:i4>
      </vt:variant>
      <vt:variant>
        <vt:i4>5</vt:i4>
      </vt:variant>
      <vt:variant>
        <vt:lpwstr>http://www.admvolot./</vt:lpwstr>
      </vt:variant>
      <vt:variant>
        <vt:lpwstr/>
      </vt:variant>
      <vt:variant>
        <vt:i4>3932215</vt:i4>
      </vt:variant>
      <vt:variant>
        <vt:i4>12</vt:i4>
      </vt:variant>
      <vt:variant>
        <vt:i4>0</vt:i4>
      </vt:variant>
      <vt:variant>
        <vt:i4>5</vt:i4>
      </vt:variant>
      <vt:variant>
        <vt:lpwstr>consultantplus://offline/ref=A230194CC3D2B2AF5699ED5B7DF3004974FD2983B2D949CBC8DB74540A3B6C62E12A5BF57CEF86E23F7C11A876167B49F10AC9E5DD911BA3w176I</vt:lpwstr>
      </vt:variant>
      <vt:variant>
        <vt:lpwstr/>
      </vt:variant>
      <vt:variant>
        <vt:i4>3932215</vt:i4>
      </vt:variant>
      <vt:variant>
        <vt:i4>9</vt:i4>
      </vt:variant>
      <vt:variant>
        <vt:i4>0</vt:i4>
      </vt:variant>
      <vt:variant>
        <vt:i4>5</vt:i4>
      </vt:variant>
      <vt:variant>
        <vt:lpwstr>consultantplus://offline/ref=A230194CC3D2B2AF5699ED5B7DF3004974FD2983B2D949CBC8DB74540A3B6C62E12A5BF57CEF86E23F7C11A876167B49F10AC9E5DD911BA3w176I</vt:lpwstr>
      </vt:variant>
      <vt:variant>
        <vt:lpwstr/>
      </vt:variant>
      <vt:variant>
        <vt:i4>3932215</vt:i4>
      </vt:variant>
      <vt:variant>
        <vt:i4>6</vt:i4>
      </vt:variant>
      <vt:variant>
        <vt:i4>0</vt:i4>
      </vt:variant>
      <vt:variant>
        <vt:i4>5</vt:i4>
      </vt:variant>
      <vt:variant>
        <vt:lpwstr>consultantplus://offline/ref=A230194CC3D2B2AF5699ED5B7DF3004974FD2983B2D949CBC8DB74540A3B6C62E12A5BF57CEF86E23F7C11A876167B49F10AC9E5DD911BA3w176I</vt:lpwstr>
      </vt:variant>
      <vt:variant>
        <vt:lpwstr/>
      </vt:variant>
      <vt:variant>
        <vt:i4>5242882</vt:i4>
      </vt:variant>
      <vt:variant>
        <vt:i4>3</vt:i4>
      </vt:variant>
      <vt:variant>
        <vt:i4>0</vt:i4>
      </vt:variant>
      <vt:variant>
        <vt:i4>5</vt:i4>
      </vt:variant>
      <vt:variant>
        <vt:lpwstr/>
      </vt:variant>
      <vt:variant>
        <vt:lpwstr>Par18</vt:lpwstr>
      </vt:variant>
      <vt:variant>
        <vt:i4>983047</vt:i4>
      </vt:variant>
      <vt:variant>
        <vt:i4>0</vt:i4>
      </vt:variant>
      <vt:variant>
        <vt:i4>0</vt:i4>
      </vt:variant>
      <vt:variant>
        <vt:i4>5</vt:i4>
      </vt:variant>
      <vt:variant>
        <vt:lpwstr>https://volotovskij-r49.gosweb.gosuslugi.ru/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tg</dc:creator>
  <cp:keywords>VBA</cp:keywords>
  <dc:description>Перестройка 2002_x000d_
Версия 1.2_x000d_
(для Microsoft Word 2000/2002)_x000d_
Copyright © 1996-2004 Сергей Хозяинов. All Rights Reserved.</dc:description>
  <cp:lastModifiedBy>Гаврилова Елена Николаевна</cp:lastModifiedBy>
  <cp:revision>4</cp:revision>
  <cp:lastPrinted>2019-10-03T06:10:00Z</cp:lastPrinted>
  <dcterms:created xsi:type="dcterms:W3CDTF">2024-04-05T11:36:00Z</dcterms:created>
  <dcterms:modified xsi:type="dcterms:W3CDTF">2024-04-08T09:16:00Z</dcterms:modified>
  <cp:category>VBA</cp:category>
</cp:coreProperties>
</file>